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904B" w14:textId="1B55D30A" w:rsidR="00B643F9" w:rsidRPr="00C0154A" w:rsidRDefault="00C0154A" w:rsidP="00C0154A">
      <w:pPr>
        <w:spacing w:line="360" w:lineRule="auto"/>
        <w:ind w:firstLine="210"/>
        <w:rPr>
          <w:b/>
          <w:bCs/>
          <w:sz w:val="24"/>
          <w:szCs w:val="24"/>
        </w:rPr>
      </w:pPr>
      <w:r>
        <w:rPr>
          <w:rFonts w:hint="eastAsia"/>
          <w:sz w:val="24"/>
        </w:rPr>
        <w:t xml:space="preserve">　　　　</w:t>
      </w:r>
      <w:bookmarkStart w:id="0" w:name="_Hlk155871631"/>
      <w:r w:rsidRPr="00C0154A">
        <w:rPr>
          <w:rFonts w:hint="eastAsia"/>
          <w:b/>
          <w:bCs/>
          <w:sz w:val="24"/>
          <w:szCs w:val="24"/>
          <w:shd w:val="pct15" w:color="auto" w:fill="FFFFFF"/>
        </w:rPr>
        <w:t>通所リハビリテーション・介護予防通所リハビリテーション</w:t>
      </w:r>
    </w:p>
    <w:p w14:paraId="3C5FF705" w14:textId="4BB0F41C" w:rsidR="00C0154A" w:rsidRPr="00C0154A" w:rsidRDefault="00C0154A" w:rsidP="00C0154A">
      <w:pPr>
        <w:spacing w:line="360" w:lineRule="auto"/>
        <w:ind w:firstLine="210"/>
        <w:rPr>
          <w:b/>
          <w:bCs/>
          <w:sz w:val="24"/>
          <w:shd w:val="pct15" w:color="auto" w:fill="FFFFFF"/>
          <w:lang w:eastAsia="zh-TW"/>
        </w:rPr>
      </w:pPr>
      <w:r>
        <w:rPr>
          <w:rFonts w:hint="eastAsia"/>
          <w:sz w:val="24"/>
        </w:rPr>
        <w:t xml:space="preserve">　　　　　　　　　　　</w:t>
      </w:r>
      <w:r w:rsidRPr="00C0154A">
        <w:rPr>
          <w:rFonts w:hint="eastAsia"/>
          <w:b/>
          <w:bCs/>
          <w:sz w:val="24"/>
          <w:shd w:val="pct15" w:color="auto" w:fill="FFFFFF"/>
          <w:lang w:eastAsia="zh-TW"/>
        </w:rPr>
        <w:t>重　要　事　項　説　明　書</w:t>
      </w:r>
    </w:p>
    <w:bookmarkEnd w:id="0"/>
    <w:p w14:paraId="7AAC234A" w14:textId="77777777" w:rsidR="00C0154A" w:rsidRDefault="00C0154A">
      <w:pPr>
        <w:spacing w:line="200" w:lineRule="exact"/>
        <w:ind w:firstLine="210"/>
        <w:rPr>
          <w:sz w:val="24"/>
          <w:lang w:eastAsia="zh-TW"/>
        </w:rPr>
      </w:pPr>
    </w:p>
    <w:p w14:paraId="32943C99" w14:textId="288E4144" w:rsidR="00C0154A" w:rsidRDefault="00C0154A" w:rsidP="00CC58B5">
      <w:pPr>
        <w:rPr>
          <w:sz w:val="22"/>
          <w:szCs w:val="22"/>
        </w:rPr>
      </w:pPr>
      <w:bookmarkStart w:id="1" w:name="_Hlk155871579"/>
      <w:r>
        <w:rPr>
          <w:rFonts w:hint="eastAsia"/>
          <w:sz w:val="22"/>
          <w:szCs w:val="22"/>
        </w:rPr>
        <w:t>利用者様に対する指定通所リハビリテーションの提供に当たり、当事業所が利用者様に説明すべき重要事項は次の通りです。</w:t>
      </w:r>
    </w:p>
    <w:p w14:paraId="7F8C9BEC" w14:textId="77777777" w:rsidR="00C0154A" w:rsidRPr="00C0154A" w:rsidRDefault="00C0154A" w:rsidP="00CC58B5">
      <w:pPr>
        <w:rPr>
          <w:sz w:val="22"/>
          <w:szCs w:val="22"/>
        </w:rPr>
      </w:pPr>
    </w:p>
    <w:bookmarkEnd w:id="1"/>
    <w:p w14:paraId="22D06882" w14:textId="77777777" w:rsidR="00B643F9" w:rsidRPr="00EE24B6" w:rsidRDefault="00B643F9" w:rsidP="00CC58B5">
      <w:pPr>
        <w:rPr>
          <w:sz w:val="22"/>
          <w:szCs w:val="22"/>
        </w:rPr>
      </w:pPr>
      <w:r w:rsidRPr="00EE24B6">
        <w:rPr>
          <w:rFonts w:hint="eastAsia"/>
          <w:sz w:val="22"/>
          <w:szCs w:val="22"/>
        </w:rPr>
        <w:t xml:space="preserve">１　</w:t>
      </w:r>
      <w:r w:rsidR="00EC1B6F" w:rsidRPr="00EE24B6">
        <w:rPr>
          <w:rFonts w:hint="eastAsia"/>
          <w:sz w:val="22"/>
          <w:szCs w:val="22"/>
        </w:rPr>
        <w:t>指定</w:t>
      </w:r>
      <w:r w:rsidR="005B4E44" w:rsidRPr="00EE24B6">
        <w:rPr>
          <w:rFonts w:hint="eastAsia"/>
          <w:sz w:val="22"/>
          <w:szCs w:val="22"/>
        </w:rPr>
        <w:t>通所リハビリテーション</w:t>
      </w:r>
      <w:r w:rsidRPr="00EE24B6">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EE24B6" w14:paraId="217919B9" w14:textId="77777777">
        <w:trPr>
          <w:trHeight w:val="359"/>
        </w:trPr>
        <w:tc>
          <w:tcPr>
            <w:tcW w:w="1980" w:type="dxa"/>
            <w:shd w:val="pct12" w:color="000000" w:fill="FFFFFF"/>
            <w:vAlign w:val="center"/>
          </w:tcPr>
          <w:p w14:paraId="3045F9C7" w14:textId="77777777" w:rsidR="00B643F9" w:rsidRPr="00EE24B6" w:rsidRDefault="00B643F9" w:rsidP="00CC58B5">
            <w:pPr>
              <w:jc w:val="center"/>
              <w:rPr>
                <w:sz w:val="22"/>
                <w:szCs w:val="22"/>
              </w:rPr>
            </w:pPr>
            <w:r w:rsidRPr="0043030E">
              <w:rPr>
                <w:rFonts w:hint="eastAsia"/>
                <w:spacing w:val="69"/>
                <w:kern w:val="0"/>
                <w:sz w:val="22"/>
                <w:szCs w:val="22"/>
                <w:fitText w:val="1648" w:id="-1521737728"/>
              </w:rPr>
              <w:t>事業者名</w:t>
            </w:r>
            <w:r w:rsidRPr="0043030E">
              <w:rPr>
                <w:rFonts w:hint="eastAsia"/>
                <w:spacing w:val="-1"/>
                <w:kern w:val="0"/>
                <w:sz w:val="22"/>
                <w:szCs w:val="22"/>
                <w:fitText w:val="1648" w:id="-1521737728"/>
              </w:rPr>
              <w:t>称</w:t>
            </w:r>
          </w:p>
        </w:tc>
        <w:tc>
          <w:tcPr>
            <w:tcW w:w="7084" w:type="dxa"/>
            <w:vAlign w:val="center"/>
          </w:tcPr>
          <w:p w14:paraId="078C03C4" w14:textId="1605A926" w:rsidR="00B643F9" w:rsidRPr="00EE24B6" w:rsidRDefault="00C0154A" w:rsidP="00DD11E7">
            <w:pPr>
              <w:rPr>
                <w:sz w:val="22"/>
                <w:szCs w:val="22"/>
              </w:rPr>
            </w:pPr>
            <w:r>
              <w:rPr>
                <w:rFonts w:hint="eastAsia"/>
                <w:sz w:val="22"/>
                <w:szCs w:val="22"/>
              </w:rPr>
              <w:t xml:space="preserve">　医療法人藤沼医院</w:t>
            </w:r>
          </w:p>
        </w:tc>
      </w:tr>
      <w:tr w:rsidR="00B643F9" w:rsidRPr="00EE24B6" w14:paraId="6A0640CF" w14:textId="77777777">
        <w:trPr>
          <w:trHeight w:val="342"/>
        </w:trPr>
        <w:tc>
          <w:tcPr>
            <w:tcW w:w="1980" w:type="dxa"/>
            <w:shd w:val="pct12" w:color="000000" w:fill="FFFFFF"/>
            <w:vAlign w:val="center"/>
          </w:tcPr>
          <w:p w14:paraId="3DDC856E" w14:textId="77777777" w:rsidR="00B643F9" w:rsidRPr="00EE24B6" w:rsidRDefault="00B643F9" w:rsidP="00CC58B5">
            <w:pPr>
              <w:jc w:val="center"/>
              <w:rPr>
                <w:sz w:val="22"/>
                <w:szCs w:val="22"/>
              </w:rPr>
            </w:pPr>
            <w:r w:rsidRPr="0043030E">
              <w:rPr>
                <w:rFonts w:hint="eastAsia"/>
                <w:spacing w:val="69"/>
                <w:kern w:val="0"/>
                <w:sz w:val="22"/>
                <w:szCs w:val="22"/>
                <w:fitText w:val="1648" w:id="-1521737727"/>
              </w:rPr>
              <w:t>代表者氏</w:t>
            </w:r>
            <w:r w:rsidRPr="0043030E">
              <w:rPr>
                <w:rFonts w:hint="eastAsia"/>
                <w:spacing w:val="-1"/>
                <w:kern w:val="0"/>
                <w:sz w:val="22"/>
                <w:szCs w:val="22"/>
                <w:fitText w:val="1648" w:id="-1521737727"/>
              </w:rPr>
              <w:t>名</w:t>
            </w:r>
          </w:p>
        </w:tc>
        <w:tc>
          <w:tcPr>
            <w:tcW w:w="7084" w:type="dxa"/>
            <w:vAlign w:val="center"/>
          </w:tcPr>
          <w:p w14:paraId="4FF7A1C7" w14:textId="25E08C36" w:rsidR="00B643F9" w:rsidRPr="00EE24B6" w:rsidRDefault="00C0154A" w:rsidP="00CC58B5">
            <w:pPr>
              <w:rPr>
                <w:sz w:val="22"/>
                <w:szCs w:val="22"/>
              </w:rPr>
            </w:pPr>
            <w:r>
              <w:rPr>
                <w:rFonts w:hint="eastAsia"/>
                <w:sz w:val="22"/>
                <w:szCs w:val="22"/>
              </w:rPr>
              <w:t xml:space="preserve">　理事長　藤沼　彰</w:t>
            </w:r>
          </w:p>
        </w:tc>
      </w:tr>
      <w:tr w:rsidR="00B643F9" w:rsidRPr="00EE24B6" w14:paraId="009B97EC" w14:textId="77777777">
        <w:trPr>
          <w:trHeight w:val="610"/>
        </w:trPr>
        <w:tc>
          <w:tcPr>
            <w:tcW w:w="1980" w:type="dxa"/>
            <w:shd w:val="pct12" w:color="000000" w:fill="FFFFFF"/>
            <w:vAlign w:val="center"/>
          </w:tcPr>
          <w:p w14:paraId="0CF12629" w14:textId="6EAC8949" w:rsidR="00B643F9" w:rsidRPr="00EE24B6" w:rsidRDefault="00B643F9" w:rsidP="00CC58B5">
            <w:pPr>
              <w:jc w:val="center"/>
              <w:rPr>
                <w:sz w:val="22"/>
                <w:szCs w:val="22"/>
              </w:rPr>
            </w:pPr>
            <w:r w:rsidRPr="00C0154A">
              <w:rPr>
                <w:rFonts w:hint="eastAsia"/>
                <w:spacing w:val="247"/>
                <w:kern w:val="0"/>
                <w:sz w:val="22"/>
                <w:szCs w:val="22"/>
                <w:fitText w:val="1648" w:id="-1521737726"/>
              </w:rPr>
              <w:t>所在</w:t>
            </w:r>
            <w:r w:rsidRPr="00C0154A">
              <w:rPr>
                <w:rFonts w:hint="eastAsia"/>
                <w:kern w:val="0"/>
                <w:sz w:val="22"/>
                <w:szCs w:val="22"/>
                <w:fitText w:val="1648" w:id="-1521737726"/>
              </w:rPr>
              <w:t>地</w:t>
            </w:r>
          </w:p>
          <w:p w14:paraId="1A51A805" w14:textId="77777777" w:rsidR="00B643F9" w:rsidRPr="00EE24B6" w:rsidRDefault="00B643F9" w:rsidP="00CC58B5">
            <w:pPr>
              <w:jc w:val="center"/>
              <w:rPr>
                <w:sz w:val="22"/>
                <w:szCs w:val="22"/>
              </w:rPr>
            </w:pPr>
            <w:r w:rsidRPr="0043030E">
              <w:rPr>
                <w:rFonts w:hint="eastAsia"/>
                <w:w w:val="62"/>
                <w:kern w:val="0"/>
                <w:sz w:val="22"/>
                <w:szCs w:val="22"/>
                <w:fitText w:val="1648" w:id="-1521737725"/>
              </w:rPr>
              <w:t>（連絡先</w:t>
            </w:r>
            <w:r w:rsidR="00FA53DB" w:rsidRPr="0043030E">
              <w:rPr>
                <w:rFonts w:hint="eastAsia"/>
                <w:w w:val="62"/>
                <w:kern w:val="0"/>
                <w:sz w:val="22"/>
                <w:szCs w:val="22"/>
                <w:fitText w:val="1648" w:id="-1521737725"/>
              </w:rPr>
              <w:t>及び電話番号等</w:t>
            </w:r>
            <w:r w:rsidRPr="0043030E">
              <w:rPr>
                <w:rFonts w:hint="eastAsia"/>
                <w:spacing w:val="9"/>
                <w:w w:val="62"/>
                <w:kern w:val="0"/>
                <w:sz w:val="22"/>
                <w:szCs w:val="22"/>
                <w:fitText w:val="1648" w:id="-1521737725"/>
              </w:rPr>
              <w:t>）</w:t>
            </w:r>
          </w:p>
        </w:tc>
        <w:tc>
          <w:tcPr>
            <w:tcW w:w="7084" w:type="dxa"/>
            <w:vAlign w:val="center"/>
          </w:tcPr>
          <w:p w14:paraId="072C2EAD" w14:textId="77777777" w:rsidR="00B643F9" w:rsidRDefault="00C0154A" w:rsidP="00CC58B5">
            <w:pPr>
              <w:rPr>
                <w:sz w:val="22"/>
                <w:szCs w:val="22"/>
              </w:rPr>
            </w:pPr>
            <w:r>
              <w:rPr>
                <w:rFonts w:hint="eastAsia"/>
                <w:sz w:val="22"/>
                <w:szCs w:val="22"/>
              </w:rPr>
              <w:t xml:space="preserve">　栃木県栃木市大平町富田5212-7</w:t>
            </w:r>
          </w:p>
          <w:p w14:paraId="3DB26A0F" w14:textId="122C771B" w:rsidR="00C0154A" w:rsidRPr="00EE24B6" w:rsidRDefault="00C0154A" w:rsidP="00CC58B5">
            <w:pPr>
              <w:rPr>
                <w:sz w:val="22"/>
                <w:szCs w:val="22"/>
              </w:rPr>
            </w:pPr>
            <w:r>
              <w:rPr>
                <w:rFonts w:hint="eastAsia"/>
                <w:sz w:val="22"/>
                <w:szCs w:val="22"/>
              </w:rPr>
              <w:t xml:space="preserve">　℡　0282-43-2233　fax　0282-43-2320</w:t>
            </w:r>
          </w:p>
        </w:tc>
      </w:tr>
      <w:tr w:rsidR="00737AD6" w:rsidRPr="00EE24B6" w14:paraId="4C1D0676" w14:textId="77777777">
        <w:trPr>
          <w:trHeight w:val="360"/>
        </w:trPr>
        <w:tc>
          <w:tcPr>
            <w:tcW w:w="1980" w:type="dxa"/>
            <w:shd w:val="pct12" w:color="000000" w:fill="FFFFFF"/>
            <w:vAlign w:val="center"/>
          </w:tcPr>
          <w:p w14:paraId="6C1FDD5F" w14:textId="77777777" w:rsidR="00737AD6" w:rsidRPr="00EE24B6" w:rsidRDefault="00737AD6" w:rsidP="00CC58B5">
            <w:pPr>
              <w:jc w:val="center"/>
              <w:rPr>
                <w:kern w:val="0"/>
                <w:sz w:val="22"/>
                <w:szCs w:val="22"/>
              </w:rPr>
            </w:pPr>
            <w:r w:rsidRPr="00E507E3">
              <w:rPr>
                <w:rFonts w:hint="eastAsia"/>
                <w:spacing w:val="15"/>
                <w:w w:val="97"/>
                <w:kern w:val="0"/>
                <w:sz w:val="22"/>
                <w:szCs w:val="22"/>
                <w:fitText w:val="1648" w:id="-1514469120"/>
              </w:rPr>
              <w:t>法人設立年月</w:t>
            </w:r>
            <w:r w:rsidRPr="00E507E3">
              <w:rPr>
                <w:rFonts w:hint="eastAsia"/>
                <w:spacing w:val="-7"/>
                <w:w w:val="97"/>
                <w:kern w:val="0"/>
                <w:sz w:val="22"/>
                <w:szCs w:val="22"/>
                <w:fitText w:val="1648" w:id="-1514469120"/>
              </w:rPr>
              <w:t>日</w:t>
            </w:r>
          </w:p>
        </w:tc>
        <w:tc>
          <w:tcPr>
            <w:tcW w:w="7084" w:type="dxa"/>
            <w:vAlign w:val="center"/>
          </w:tcPr>
          <w:p w14:paraId="1D7C7EE6" w14:textId="1ECC11A5" w:rsidR="00737AD6" w:rsidRPr="00EE24B6" w:rsidRDefault="00C0154A" w:rsidP="00CC58B5">
            <w:pPr>
              <w:rPr>
                <w:sz w:val="22"/>
                <w:szCs w:val="22"/>
              </w:rPr>
            </w:pPr>
            <w:r>
              <w:rPr>
                <w:rFonts w:hint="eastAsia"/>
                <w:sz w:val="22"/>
                <w:szCs w:val="22"/>
              </w:rPr>
              <w:t xml:space="preserve">　平成3年6月24日</w:t>
            </w:r>
          </w:p>
        </w:tc>
      </w:tr>
    </w:tbl>
    <w:p w14:paraId="108DAC98" w14:textId="77777777" w:rsidR="00B643F9" w:rsidRPr="00EE24B6" w:rsidRDefault="00B643F9" w:rsidP="00CC58B5">
      <w:pPr>
        <w:pStyle w:val="a3"/>
        <w:tabs>
          <w:tab w:val="clear" w:pos="4252"/>
          <w:tab w:val="clear" w:pos="8504"/>
        </w:tabs>
        <w:snapToGrid/>
        <w:rPr>
          <w:sz w:val="22"/>
          <w:szCs w:val="22"/>
        </w:rPr>
      </w:pPr>
    </w:p>
    <w:p w14:paraId="136634FD" w14:textId="7790347D" w:rsidR="008C28BD" w:rsidRPr="00EE24B6" w:rsidRDefault="00C70F1B" w:rsidP="00CC58B5">
      <w:pPr>
        <w:rPr>
          <w:sz w:val="22"/>
          <w:szCs w:val="22"/>
        </w:rPr>
      </w:pPr>
      <w:r w:rsidRPr="00EE24B6">
        <w:rPr>
          <w:rFonts w:hint="eastAsia"/>
          <w:sz w:val="22"/>
          <w:szCs w:val="22"/>
        </w:rPr>
        <w:t xml:space="preserve">２　</w:t>
      </w:r>
      <w:r w:rsidR="00B643F9" w:rsidRPr="00EE24B6">
        <w:rPr>
          <w:rFonts w:hint="eastAsia"/>
          <w:sz w:val="22"/>
          <w:szCs w:val="22"/>
        </w:rPr>
        <w:t>利用者</w:t>
      </w:r>
      <w:r w:rsidRPr="00EE24B6">
        <w:rPr>
          <w:rFonts w:hint="eastAsia"/>
          <w:sz w:val="22"/>
          <w:szCs w:val="22"/>
        </w:rPr>
        <w:t>に対しての</w:t>
      </w:r>
      <w:r w:rsidR="00B643F9" w:rsidRPr="00EE24B6">
        <w:rPr>
          <w:rFonts w:hint="eastAsia"/>
          <w:sz w:val="22"/>
          <w:szCs w:val="22"/>
        </w:rPr>
        <w:t>サービス提供を</w:t>
      </w:r>
      <w:r w:rsidRPr="00EE24B6">
        <w:rPr>
          <w:rFonts w:hint="eastAsia"/>
          <w:sz w:val="22"/>
          <w:szCs w:val="22"/>
        </w:rPr>
        <w:t>実施</w:t>
      </w:r>
      <w:r w:rsidR="00B643F9" w:rsidRPr="00EE24B6">
        <w:rPr>
          <w:rFonts w:hint="eastAsia"/>
          <w:sz w:val="22"/>
          <w:szCs w:val="22"/>
        </w:rPr>
        <w:t>する事業所について</w:t>
      </w:r>
    </w:p>
    <w:p w14:paraId="27E5CAC0" w14:textId="77777777" w:rsidR="00B643F9" w:rsidRPr="00EE24B6" w:rsidRDefault="00B643F9" w:rsidP="00CC58B5">
      <w:pPr>
        <w:numPr>
          <w:ilvl w:val="0"/>
          <w:numId w:val="9"/>
        </w:numPr>
        <w:rPr>
          <w:sz w:val="22"/>
          <w:szCs w:val="22"/>
        </w:rPr>
      </w:pPr>
      <w:r w:rsidRPr="00EE24B6">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EE24B6" w14:paraId="38D3BE34" w14:textId="77777777">
        <w:trPr>
          <w:trHeight w:val="454"/>
        </w:trPr>
        <w:tc>
          <w:tcPr>
            <w:tcW w:w="1980" w:type="dxa"/>
            <w:shd w:val="pct12" w:color="000000" w:fill="FFFFFF"/>
            <w:vAlign w:val="center"/>
          </w:tcPr>
          <w:p w14:paraId="359FE9C3" w14:textId="77777777" w:rsidR="00B643F9" w:rsidRPr="00EE24B6" w:rsidRDefault="00B643F9" w:rsidP="00CC58B5">
            <w:pPr>
              <w:jc w:val="center"/>
              <w:rPr>
                <w:sz w:val="22"/>
                <w:szCs w:val="22"/>
              </w:rPr>
            </w:pPr>
            <w:r w:rsidRPr="0043030E">
              <w:rPr>
                <w:rFonts w:hint="eastAsia"/>
                <w:spacing w:val="69"/>
                <w:kern w:val="0"/>
                <w:sz w:val="22"/>
                <w:szCs w:val="22"/>
                <w:fitText w:val="1648" w:id="-1521737724"/>
              </w:rPr>
              <w:t>事業所名</w:t>
            </w:r>
            <w:r w:rsidRPr="0043030E">
              <w:rPr>
                <w:rFonts w:hint="eastAsia"/>
                <w:spacing w:val="-1"/>
                <w:kern w:val="0"/>
                <w:sz w:val="22"/>
                <w:szCs w:val="22"/>
                <w:fitText w:val="1648" w:id="-1521737724"/>
              </w:rPr>
              <w:t>称</w:t>
            </w:r>
          </w:p>
        </w:tc>
        <w:tc>
          <w:tcPr>
            <w:tcW w:w="7084" w:type="dxa"/>
            <w:vAlign w:val="center"/>
          </w:tcPr>
          <w:p w14:paraId="52D7B8A7" w14:textId="109411E4" w:rsidR="00B643F9" w:rsidRPr="00EE24B6" w:rsidRDefault="00C0154A" w:rsidP="00CC58B5">
            <w:pPr>
              <w:rPr>
                <w:sz w:val="22"/>
                <w:szCs w:val="22"/>
              </w:rPr>
            </w:pPr>
            <w:r>
              <w:rPr>
                <w:rFonts w:hint="eastAsia"/>
                <w:sz w:val="22"/>
                <w:szCs w:val="22"/>
              </w:rPr>
              <w:t xml:space="preserve">　藤沼医院通所リハビリテーション</w:t>
            </w:r>
          </w:p>
        </w:tc>
      </w:tr>
      <w:tr w:rsidR="00B643F9" w:rsidRPr="00EE24B6" w14:paraId="2D6A2EE0" w14:textId="77777777">
        <w:trPr>
          <w:trHeight w:val="454"/>
        </w:trPr>
        <w:tc>
          <w:tcPr>
            <w:tcW w:w="1980" w:type="dxa"/>
            <w:shd w:val="pct12" w:color="000000" w:fill="FFFFFF"/>
            <w:vAlign w:val="center"/>
          </w:tcPr>
          <w:p w14:paraId="2E349B12" w14:textId="77777777" w:rsidR="00B643F9" w:rsidRPr="00EE24B6" w:rsidRDefault="00B643F9" w:rsidP="00CC58B5">
            <w:pPr>
              <w:jc w:val="center"/>
              <w:rPr>
                <w:sz w:val="22"/>
                <w:szCs w:val="22"/>
                <w:lang w:eastAsia="zh-TW"/>
              </w:rPr>
            </w:pPr>
            <w:r w:rsidRPr="0043030E">
              <w:rPr>
                <w:rFonts w:hint="eastAsia"/>
                <w:spacing w:val="33"/>
                <w:kern w:val="0"/>
                <w:sz w:val="22"/>
                <w:szCs w:val="22"/>
                <w:fitText w:val="1648" w:id="-1521737723"/>
                <w:lang w:eastAsia="zh-TW"/>
              </w:rPr>
              <w:t>介護保険指</w:t>
            </w:r>
            <w:r w:rsidRPr="0043030E">
              <w:rPr>
                <w:rFonts w:hint="eastAsia"/>
                <w:kern w:val="0"/>
                <w:sz w:val="22"/>
                <w:szCs w:val="22"/>
                <w:fitText w:val="1648" w:id="-1521737723"/>
                <w:lang w:eastAsia="zh-TW"/>
              </w:rPr>
              <w:t>定</w:t>
            </w:r>
          </w:p>
          <w:p w14:paraId="332DD4A3" w14:textId="77777777" w:rsidR="00B643F9" w:rsidRPr="00EE24B6" w:rsidRDefault="00B643F9" w:rsidP="00360DE3">
            <w:pPr>
              <w:jc w:val="center"/>
              <w:rPr>
                <w:sz w:val="22"/>
                <w:szCs w:val="22"/>
                <w:lang w:eastAsia="zh-TW"/>
              </w:rPr>
            </w:pPr>
            <w:r w:rsidRPr="0043030E">
              <w:rPr>
                <w:rFonts w:hint="eastAsia"/>
                <w:spacing w:val="69"/>
                <w:kern w:val="0"/>
                <w:sz w:val="22"/>
                <w:szCs w:val="22"/>
                <w:fitText w:val="1648" w:id="-1521737722"/>
                <w:lang w:eastAsia="zh-TW"/>
              </w:rPr>
              <w:t>事業</w:t>
            </w:r>
            <w:r w:rsidR="00360DE3" w:rsidRPr="0043030E">
              <w:rPr>
                <w:rFonts w:hint="eastAsia"/>
                <w:spacing w:val="69"/>
                <w:kern w:val="0"/>
                <w:sz w:val="22"/>
                <w:szCs w:val="22"/>
                <w:fitText w:val="1648" w:id="-1521737722"/>
                <w:lang w:eastAsia="zh-TW"/>
              </w:rPr>
              <w:t>所</w:t>
            </w:r>
            <w:r w:rsidRPr="0043030E">
              <w:rPr>
                <w:rFonts w:hint="eastAsia"/>
                <w:spacing w:val="69"/>
                <w:kern w:val="0"/>
                <w:sz w:val="22"/>
                <w:szCs w:val="22"/>
                <w:fitText w:val="1648" w:id="-1521737722"/>
                <w:lang w:eastAsia="zh-TW"/>
              </w:rPr>
              <w:t>番</w:t>
            </w:r>
            <w:r w:rsidRPr="0043030E">
              <w:rPr>
                <w:rFonts w:hint="eastAsia"/>
                <w:spacing w:val="-1"/>
                <w:kern w:val="0"/>
                <w:sz w:val="22"/>
                <w:szCs w:val="22"/>
                <w:fitText w:val="1648" w:id="-1521737722"/>
                <w:lang w:eastAsia="zh-TW"/>
              </w:rPr>
              <w:t>号</w:t>
            </w:r>
          </w:p>
        </w:tc>
        <w:tc>
          <w:tcPr>
            <w:tcW w:w="7084" w:type="dxa"/>
            <w:vAlign w:val="center"/>
          </w:tcPr>
          <w:p w14:paraId="0043358E" w14:textId="374C8CBB" w:rsidR="00B643F9" w:rsidRPr="00EE24B6" w:rsidRDefault="00C0154A" w:rsidP="00CC58B5">
            <w:pPr>
              <w:rPr>
                <w:sz w:val="22"/>
                <w:szCs w:val="22"/>
              </w:rPr>
            </w:pPr>
            <w:r>
              <w:rPr>
                <w:rFonts w:hint="eastAsia"/>
                <w:sz w:val="22"/>
                <w:szCs w:val="22"/>
                <w:lang w:eastAsia="zh-TW"/>
              </w:rPr>
              <w:t xml:space="preserve">　</w:t>
            </w:r>
            <w:r>
              <w:rPr>
                <w:rFonts w:hint="eastAsia"/>
                <w:sz w:val="22"/>
                <w:szCs w:val="22"/>
              </w:rPr>
              <w:t>0912310315</w:t>
            </w:r>
          </w:p>
        </w:tc>
      </w:tr>
      <w:tr w:rsidR="00B643F9" w:rsidRPr="00EE24B6" w14:paraId="370DAB65" w14:textId="77777777">
        <w:trPr>
          <w:trHeight w:val="454"/>
        </w:trPr>
        <w:tc>
          <w:tcPr>
            <w:tcW w:w="1980" w:type="dxa"/>
            <w:shd w:val="pct12" w:color="000000" w:fill="FFFFFF"/>
            <w:vAlign w:val="center"/>
          </w:tcPr>
          <w:p w14:paraId="5D951A3F" w14:textId="77777777" w:rsidR="00B643F9" w:rsidRPr="00EE24B6" w:rsidRDefault="00B643F9" w:rsidP="00CC58B5">
            <w:pPr>
              <w:jc w:val="center"/>
              <w:rPr>
                <w:sz w:val="22"/>
                <w:szCs w:val="22"/>
              </w:rPr>
            </w:pPr>
            <w:r w:rsidRPr="0043030E">
              <w:rPr>
                <w:rFonts w:hint="eastAsia"/>
                <w:spacing w:val="33"/>
                <w:kern w:val="0"/>
                <w:sz w:val="22"/>
                <w:szCs w:val="22"/>
                <w:fitText w:val="1648" w:id="-1521737472"/>
              </w:rPr>
              <w:t>事業所所在</w:t>
            </w:r>
            <w:r w:rsidRPr="0043030E">
              <w:rPr>
                <w:rFonts w:hint="eastAsia"/>
                <w:kern w:val="0"/>
                <w:sz w:val="22"/>
                <w:szCs w:val="22"/>
                <w:fitText w:val="1648" w:id="-1521737472"/>
              </w:rPr>
              <w:t>地</w:t>
            </w:r>
          </w:p>
        </w:tc>
        <w:tc>
          <w:tcPr>
            <w:tcW w:w="7084" w:type="dxa"/>
            <w:vAlign w:val="center"/>
          </w:tcPr>
          <w:p w14:paraId="3C1CC711" w14:textId="1DA169FF" w:rsidR="00B643F9" w:rsidRPr="00C0154A" w:rsidRDefault="00C0154A" w:rsidP="00CC58B5">
            <w:pPr>
              <w:rPr>
                <w:sz w:val="22"/>
                <w:szCs w:val="22"/>
              </w:rPr>
            </w:pPr>
            <w:r>
              <w:rPr>
                <w:rFonts w:hint="eastAsia"/>
                <w:sz w:val="22"/>
                <w:szCs w:val="22"/>
              </w:rPr>
              <w:t xml:space="preserve">　栃木県栃木市大平町富田5212-7</w:t>
            </w:r>
          </w:p>
        </w:tc>
      </w:tr>
      <w:tr w:rsidR="00B643F9" w:rsidRPr="00EE24B6" w14:paraId="01CA42BB" w14:textId="77777777" w:rsidTr="00350FE4">
        <w:trPr>
          <w:trHeight w:val="435"/>
        </w:trPr>
        <w:tc>
          <w:tcPr>
            <w:tcW w:w="1980" w:type="dxa"/>
            <w:shd w:val="pct12" w:color="000000" w:fill="FFFFFF"/>
            <w:vAlign w:val="center"/>
          </w:tcPr>
          <w:p w14:paraId="029F7738" w14:textId="687C0FA4" w:rsidR="00B643F9" w:rsidRPr="00EE24B6" w:rsidRDefault="00350FE4" w:rsidP="00350FE4">
            <w:pPr>
              <w:rPr>
                <w:sz w:val="22"/>
                <w:szCs w:val="22"/>
              </w:rPr>
            </w:pPr>
            <w:r w:rsidRPr="00350FE4">
              <w:rPr>
                <w:rFonts w:hint="eastAsia"/>
                <w:spacing w:val="79"/>
                <w:kern w:val="0"/>
                <w:sz w:val="22"/>
                <w:szCs w:val="22"/>
                <w:fitText w:val="1728" w:id="-1052596480"/>
              </w:rPr>
              <w:t>開設年月</w:t>
            </w:r>
            <w:r w:rsidRPr="00350FE4">
              <w:rPr>
                <w:rFonts w:hint="eastAsia"/>
                <w:spacing w:val="-1"/>
                <w:kern w:val="0"/>
                <w:sz w:val="22"/>
                <w:szCs w:val="22"/>
                <w:fitText w:val="1728" w:id="-1052596480"/>
              </w:rPr>
              <w:t>日</w:t>
            </w:r>
          </w:p>
        </w:tc>
        <w:tc>
          <w:tcPr>
            <w:tcW w:w="7084" w:type="dxa"/>
            <w:vAlign w:val="center"/>
          </w:tcPr>
          <w:p w14:paraId="261B564B" w14:textId="10E333AF" w:rsidR="00B643F9" w:rsidRPr="00EE24B6" w:rsidRDefault="00350FE4" w:rsidP="00CC58B5">
            <w:pPr>
              <w:rPr>
                <w:sz w:val="22"/>
                <w:szCs w:val="22"/>
              </w:rPr>
            </w:pPr>
            <w:r>
              <w:rPr>
                <w:rFonts w:hint="eastAsia"/>
                <w:sz w:val="22"/>
                <w:szCs w:val="22"/>
              </w:rPr>
              <w:t xml:space="preserve">　平成12年4月1日</w:t>
            </w:r>
          </w:p>
        </w:tc>
      </w:tr>
      <w:tr w:rsidR="00350FE4" w:rsidRPr="00EE24B6" w14:paraId="1C0D01C4" w14:textId="77777777">
        <w:trPr>
          <w:trHeight w:val="406"/>
        </w:trPr>
        <w:tc>
          <w:tcPr>
            <w:tcW w:w="1980" w:type="dxa"/>
            <w:shd w:val="pct12" w:color="000000" w:fill="FFFFFF"/>
            <w:vAlign w:val="center"/>
          </w:tcPr>
          <w:p w14:paraId="1E1A6CF8" w14:textId="77777777" w:rsidR="00350FE4" w:rsidRPr="00350FE4" w:rsidRDefault="00350FE4" w:rsidP="00350FE4">
            <w:pPr>
              <w:jc w:val="center"/>
              <w:rPr>
                <w:spacing w:val="247"/>
                <w:kern w:val="0"/>
                <w:sz w:val="22"/>
                <w:szCs w:val="22"/>
              </w:rPr>
            </w:pPr>
            <w:r w:rsidRPr="00350FE4">
              <w:rPr>
                <w:rFonts w:hint="eastAsia"/>
                <w:spacing w:val="244"/>
                <w:kern w:val="0"/>
                <w:sz w:val="22"/>
                <w:szCs w:val="22"/>
                <w:fitText w:val="1636" w:id="-1052596736"/>
              </w:rPr>
              <w:t>連絡</w:t>
            </w:r>
            <w:r w:rsidRPr="00350FE4">
              <w:rPr>
                <w:rFonts w:hint="eastAsia"/>
                <w:kern w:val="0"/>
                <w:sz w:val="22"/>
                <w:szCs w:val="22"/>
                <w:fitText w:val="1636" w:id="-1052596736"/>
              </w:rPr>
              <w:t>先</w:t>
            </w:r>
          </w:p>
        </w:tc>
        <w:tc>
          <w:tcPr>
            <w:tcW w:w="7084" w:type="dxa"/>
            <w:vAlign w:val="center"/>
          </w:tcPr>
          <w:p w14:paraId="76D31D03" w14:textId="77777777" w:rsidR="00350FE4" w:rsidRDefault="00350FE4" w:rsidP="00350FE4">
            <w:pPr>
              <w:rPr>
                <w:sz w:val="22"/>
                <w:szCs w:val="22"/>
              </w:rPr>
            </w:pPr>
            <w:r>
              <w:rPr>
                <w:rFonts w:hint="eastAsia"/>
                <w:sz w:val="22"/>
                <w:szCs w:val="22"/>
              </w:rPr>
              <w:t xml:space="preserve">　0282-45-1007</w:t>
            </w:r>
          </w:p>
        </w:tc>
      </w:tr>
      <w:tr w:rsidR="00B643F9" w:rsidRPr="00EE24B6" w14:paraId="6803FAB3" w14:textId="77777777">
        <w:trPr>
          <w:trHeight w:val="454"/>
        </w:trPr>
        <w:tc>
          <w:tcPr>
            <w:tcW w:w="1980" w:type="dxa"/>
            <w:shd w:val="pct12" w:color="000000" w:fill="FFFFFF"/>
            <w:vAlign w:val="center"/>
          </w:tcPr>
          <w:p w14:paraId="476EBE59" w14:textId="77777777" w:rsidR="00B643F9" w:rsidRPr="00EE24B6" w:rsidRDefault="00B643F9" w:rsidP="00CC58B5">
            <w:pPr>
              <w:jc w:val="center"/>
              <w:rPr>
                <w:sz w:val="22"/>
                <w:szCs w:val="22"/>
              </w:rPr>
            </w:pPr>
            <w:r w:rsidRPr="00E507E3">
              <w:rPr>
                <w:rFonts w:hint="eastAsia"/>
                <w:spacing w:val="15"/>
                <w:w w:val="97"/>
                <w:kern w:val="0"/>
                <w:sz w:val="22"/>
                <w:szCs w:val="22"/>
                <w:fitText w:val="1648" w:id="-1521737982"/>
              </w:rPr>
              <w:t>事業所の通常</w:t>
            </w:r>
            <w:r w:rsidRPr="00E507E3">
              <w:rPr>
                <w:rFonts w:hint="eastAsia"/>
                <w:spacing w:val="-7"/>
                <w:w w:val="97"/>
                <w:kern w:val="0"/>
                <w:sz w:val="22"/>
                <w:szCs w:val="22"/>
                <w:fitText w:val="1648" w:id="-1521737982"/>
              </w:rPr>
              <w:t>の</w:t>
            </w:r>
          </w:p>
          <w:p w14:paraId="7E8941EF" w14:textId="77777777" w:rsidR="00B643F9" w:rsidRPr="00EE24B6" w:rsidRDefault="00B643F9" w:rsidP="00CC58B5">
            <w:pPr>
              <w:jc w:val="center"/>
              <w:rPr>
                <w:sz w:val="22"/>
                <w:szCs w:val="22"/>
              </w:rPr>
            </w:pPr>
            <w:r w:rsidRPr="00E507E3">
              <w:rPr>
                <w:rFonts w:hint="eastAsia"/>
                <w:spacing w:val="15"/>
                <w:w w:val="97"/>
                <w:kern w:val="0"/>
                <w:sz w:val="22"/>
                <w:szCs w:val="22"/>
                <w:fitText w:val="1648" w:id="-1521737981"/>
              </w:rPr>
              <w:t>事業</w:t>
            </w:r>
            <w:r w:rsidR="00FA53DB" w:rsidRPr="00E507E3">
              <w:rPr>
                <w:rFonts w:hint="eastAsia"/>
                <w:spacing w:val="15"/>
                <w:w w:val="97"/>
                <w:kern w:val="0"/>
                <w:sz w:val="22"/>
                <w:szCs w:val="22"/>
                <w:fitText w:val="1648" w:id="-1521737981"/>
              </w:rPr>
              <w:t>の</w:t>
            </w:r>
            <w:r w:rsidRPr="00E507E3">
              <w:rPr>
                <w:rFonts w:hint="eastAsia"/>
                <w:spacing w:val="15"/>
                <w:w w:val="97"/>
                <w:kern w:val="0"/>
                <w:sz w:val="22"/>
                <w:szCs w:val="22"/>
                <w:fitText w:val="1648" w:id="-1521737981"/>
              </w:rPr>
              <w:t>実施地</w:t>
            </w:r>
            <w:r w:rsidRPr="00E507E3">
              <w:rPr>
                <w:rFonts w:hint="eastAsia"/>
                <w:spacing w:val="-7"/>
                <w:w w:val="97"/>
                <w:kern w:val="0"/>
                <w:sz w:val="22"/>
                <w:szCs w:val="22"/>
                <w:fitText w:val="1648" w:id="-1521737981"/>
              </w:rPr>
              <w:t>域</w:t>
            </w:r>
          </w:p>
        </w:tc>
        <w:tc>
          <w:tcPr>
            <w:tcW w:w="7084" w:type="dxa"/>
            <w:vAlign w:val="center"/>
          </w:tcPr>
          <w:p w14:paraId="6C3614E2" w14:textId="77777777" w:rsidR="008C28BD" w:rsidRPr="001C6C4F" w:rsidRDefault="008C28BD" w:rsidP="008C28BD">
            <w:pPr>
              <w:adjustRightInd w:val="0"/>
              <w:spacing w:line="360" w:lineRule="atLeast"/>
              <w:textAlignment w:val="baseline"/>
              <w:rPr>
                <w:rFonts w:asciiTheme="majorEastAsia" w:eastAsiaTheme="majorEastAsia" w:hAnsiTheme="majorEastAsia"/>
                <w:color w:val="000000" w:themeColor="text1"/>
                <w:kern w:val="0"/>
                <w:sz w:val="22"/>
                <w:szCs w:val="22"/>
              </w:rPr>
            </w:pPr>
            <w:r w:rsidRPr="001C6C4F">
              <w:rPr>
                <w:rFonts w:asciiTheme="majorEastAsia" w:eastAsiaTheme="majorEastAsia" w:hAnsiTheme="majorEastAsia" w:hint="eastAsia"/>
                <w:color w:val="000000" w:themeColor="text1"/>
                <w:kern w:val="0"/>
                <w:sz w:val="22"/>
                <w:szCs w:val="22"/>
              </w:rPr>
              <w:t>栃木市[旧大平町・旧藤岡町・旧栃木市（当事業所より概ね10km以内）</w:t>
            </w:r>
          </w:p>
          <w:p w14:paraId="71CC247A" w14:textId="77777777" w:rsidR="008C28BD" w:rsidRPr="001C6C4F" w:rsidRDefault="008C28BD" w:rsidP="008C28BD">
            <w:pPr>
              <w:adjustRightInd w:val="0"/>
              <w:spacing w:line="360" w:lineRule="atLeast"/>
              <w:textAlignment w:val="baseline"/>
              <w:rPr>
                <w:rFonts w:asciiTheme="majorEastAsia" w:eastAsiaTheme="majorEastAsia" w:hAnsiTheme="majorEastAsia"/>
                <w:color w:val="000000" w:themeColor="text1"/>
                <w:kern w:val="0"/>
                <w:sz w:val="22"/>
                <w:szCs w:val="22"/>
              </w:rPr>
            </w:pPr>
            <w:r w:rsidRPr="001C6C4F">
              <w:rPr>
                <w:rFonts w:asciiTheme="majorEastAsia" w:eastAsiaTheme="majorEastAsia" w:hAnsiTheme="majorEastAsia" w:hint="eastAsia"/>
                <w:color w:val="000000" w:themeColor="text1"/>
                <w:kern w:val="0"/>
                <w:sz w:val="22"/>
                <w:szCs w:val="22"/>
              </w:rPr>
              <w:t>旧岩舟町]小山市（当事業所より10ｋｍ以内）</w:t>
            </w:r>
          </w:p>
          <w:p w14:paraId="72B36A5A" w14:textId="592FCBF4" w:rsidR="00B643F9" w:rsidRPr="001C6C4F" w:rsidRDefault="00B643F9" w:rsidP="0094347B">
            <w:pPr>
              <w:ind w:firstLineChars="100" w:firstLine="216"/>
              <w:rPr>
                <w:color w:val="000000" w:themeColor="text1"/>
                <w:sz w:val="22"/>
                <w:szCs w:val="22"/>
              </w:rPr>
            </w:pPr>
          </w:p>
        </w:tc>
      </w:tr>
      <w:tr w:rsidR="00ED2C45" w:rsidRPr="00EE24B6" w14:paraId="128BC4C8" w14:textId="77777777">
        <w:trPr>
          <w:trHeight w:val="454"/>
        </w:trPr>
        <w:tc>
          <w:tcPr>
            <w:tcW w:w="1980" w:type="dxa"/>
            <w:shd w:val="pct12" w:color="000000" w:fill="FFFFFF"/>
            <w:vAlign w:val="center"/>
          </w:tcPr>
          <w:p w14:paraId="7BB5968A" w14:textId="77777777" w:rsidR="00ED2C45" w:rsidRPr="00EE24B6" w:rsidRDefault="00ED2C45" w:rsidP="00CC58B5">
            <w:pPr>
              <w:jc w:val="center"/>
              <w:rPr>
                <w:kern w:val="0"/>
                <w:sz w:val="22"/>
                <w:szCs w:val="22"/>
              </w:rPr>
            </w:pPr>
            <w:r w:rsidRPr="0043030E">
              <w:rPr>
                <w:rFonts w:hint="eastAsia"/>
                <w:spacing w:val="141"/>
                <w:kern w:val="0"/>
                <w:sz w:val="22"/>
                <w:szCs w:val="22"/>
                <w:fitText w:val="1728" w:id="-1513866750"/>
              </w:rPr>
              <w:t>利用定</w:t>
            </w:r>
            <w:r w:rsidRPr="0043030E">
              <w:rPr>
                <w:rFonts w:hint="eastAsia"/>
                <w:spacing w:val="1"/>
                <w:kern w:val="0"/>
                <w:sz w:val="22"/>
                <w:szCs w:val="22"/>
                <w:fitText w:val="1728" w:id="-1513866750"/>
              </w:rPr>
              <w:t>員</w:t>
            </w:r>
          </w:p>
        </w:tc>
        <w:tc>
          <w:tcPr>
            <w:tcW w:w="7084" w:type="dxa"/>
            <w:vAlign w:val="center"/>
          </w:tcPr>
          <w:p w14:paraId="005D3375" w14:textId="12685C01" w:rsidR="00ED2C45" w:rsidRPr="00EE24B6" w:rsidRDefault="0094347B" w:rsidP="00705944">
            <w:pPr>
              <w:rPr>
                <w:sz w:val="22"/>
                <w:szCs w:val="22"/>
              </w:rPr>
            </w:pPr>
            <w:r>
              <w:rPr>
                <w:rFonts w:hint="eastAsia"/>
                <w:sz w:val="22"/>
                <w:szCs w:val="22"/>
              </w:rPr>
              <w:t xml:space="preserve">　20名</w:t>
            </w:r>
          </w:p>
        </w:tc>
      </w:tr>
    </w:tbl>
    <w:p w14:paraId="1708E5C2" w14:textId="77777777" w:rsidR="00B643F9" w:rsidRPr="00EE24B6" w:rsidRDefault="00B643F9" w:rsidP="00CC58B5">
      <w:pPr>
        <w:pStyle w:val="a3"/>
        <w:tabs>
          <w:tab w:val="clear" w:pos="4252"/>
          <w:tab w:val="clear" w:pos="8504"/>
        </w:tabs>
        <w:snapToGrid/>
        <w:rPr>
          <w:sz w:val="22"/>
          <w:szCs w:val="22"/>
        </w:rPr>
      </w:pPr>
    </w:p>
    <w:p w14:paraId="4B62EEB1" w14:textId="77777777" w:rsidR="00B643F9" w:rsidRPr="00EE24B6" w:rsidRDefault="00B643F9" w:rsidP="00CC58B5">
      <w:pPr>
        <w:numPr>
          <w:ilvl w:val="0"/>
          <w:numId w:val="9"/>
        </w:numPr>
        <w:rPr>
          <w:sz w:val="22"/>
          <w:szCs w:val="22"/>
        </w:rPr>
      </w:pPr>
      <w:r w:rsidRPr="00EE24B6">
        <w:rPr>
          <w:rFonts w:hint="eastAsia"/>
          <w:sz w:val="22"/>
          <w:szCs w:val="22"/>
        </w:rPr>
        <w:t>事業の目的</w:t>
      </w:r>
      <w:r w:rsidR="00C70F1B" w:rsidRPr="00EE24B6">
        <w:rPr>
          <w:rFonts w:hint="eastAsia"/>
          <w:sz w:val="22"/>
          <w:szCs w:val="22"/>
        </w:rPr>
        <w:t>及び</w:t>
      </w:r>
      <w:r w:rsidRPr="00EE24B6">
        <w:rPr>
          <w:rFonts w:hint="eastAsia"/>
          <w:sz w:val="22"/>
          <w:szCs w:val="22"/>
        </w:rPr>
        <w:t>運営</w:t>
      </w:r>
      <w:r w:rsidR="00C70F1B" w:rsidRPr="00EE24B6">
        <w:rPr>
          <w:rFonts w:hint="eastAsia"/>
          <w:sz w:val="22"/>
          <w:szCs w:val="22"/>
        </w:rPr>
        <w:t>の</w:t>
      </w:r>
      <w:r w:rsidRPr="00EE24B6">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EE24B6" w14:paraId="0F89DBFB" w14:textId="77777777" w:rsidTr="004C2D17">
        <w:trPr>
          <w:trHeight w:val="974"/>
        </w:trPr>
        <w:tc>
          <w:tcPr>
            <w:tcW w:w="1980" w:type="dxa"/>
            <w:shd w:val="pct12" w:color="000000" w:fill="FFFFFF"/>
            <w:vAlign w:val="center"/>
          </w:tcPr>
          <w:p w14:paraId="2D6BD692" w14:textId="77777777" w:rsidR="00B643F9" w:rsidRPr="00EE24B6" w:rsidRDefault="00B643F9" w:rsidP="00360DE3">
            <w:pPr>
              <w:jc w:val="center"/>
              <w:rPr>
                <w:sz w:val="22"/>
                <w:szCs w:val="22"/>
              </w:rPr>
            </w:pPr>
            <w:r w:rsidRPr="00B330EA">
              <w:rPr>
                <w:rFonts w:hint="eastAsia"/>
                <w:spacing w:val="69"/>
                <w:kern w:val="0"/>
                <w:sz w:val="22"/>
                <w:szCs w:val="22"/>
                <w:fitText w:val="1648" w:id="-1521737469"/>
              </w:rPr>
              <w:t>事業の目</w:t>
            </w:r>
            <w:r w:rsidRPr="00B330EA">
              <w:rPr>
                <w:rFonts w:hint="eastAsia"/>
                <w:spacing w:val="-1"/>
                <w:kern w:val="0"/>
                <w:sz w:val="22"/>
                <w:szCs w:val="22"/>
                <w:fitText w:val="1648" w:id="-1521737469"/>
              </w:rPr>
              <w:t>的</w:t>
            </w:r>
          </w:p>
        </w:tc>
        <w:tc>
          <w:tcPr>
            <w:tcW w:w="7084" w:type="dxa"/>
            <w:vAlign w:val="center"/>
          </w:tcPr>
          <w:p w14:paraId="1D137C07" w14:textId="7899DBA9" w:rsidR="00B643F9" w:rsidRPr="0094347B" w:rsidRDefault="0094347B" w:rsidP="0094347B">
            <w:pPr>
              <w:widowControl/>
              <w:rPr>
                <w:rFonts w:asciiTheme="majorEastAsia" w:eastAsiaTheme="majorEastAsia" w:hAnsiTheme="majorEastAsia"/>
                <w:kern w:val="0"/>
                <w:sz w:val="22"/>
                <w:szCs w:val="22"/>
              </w:rPr>
            </w:pPr>
            <w:r w:rsidRPr="0094347B">
              <w:rPr>
                <w:rFonts w:asciiTheme="majorEastAsia" w:eastAsiaTheme="majorEastAsia" w:hAnsiTheme="majorEastAsia" w:hint="eastAsia"/>
                <w:kern w:val="0"/>
                <w:sz w:val="22"/>
                <w:szCs w:val="22"/>
              </w:rPr>
              <w:t>要介護・要支援状態にある高齢者に対し、適切な通所リハビリテーションサービスを提供する。</w:t>
            </w:r>
          </w:p>
        </w:tc>
      </w:tr>
      <w:tr w:rsidR="00B643F9" w:rsidRPr="00EE24B6" w14:paraId="6DDFDAE2" w14:textId="77777777" w:rsidTr="004C2D17">
        <w:trPr>
          <w:trHeight w:val="974"/>
        </w:trPr>
        <w:tc>
          <w:tcPr>
            <w:tcW w:w="1980" w:type="dxa"/>
            <w:shd w:val="pct12" w:color="000000" w:fill="FFFFFF"/>
            <w:vAlign w:val="center"/>
          </w:tcPr>
          <w:p w14:paraId="36C8F1F1" w14:textId="77777777" w:rsidR="00B643F9" w:rsidRPr="00EE24B6" w:rsidRDefault="00B643F9" w:rsidP="00360DE3">
            <w:pPr>
              <w:jc w:val="center"/>
              <w:rPr>
                <w:sz w:val="22"/>
                <w:szCs w:val="22"/>
              </w:rPr>
            </w:pPr>
            <w:r w:rsidRPr="0043030E">
              <w:rPr>
                <w:rFonts w:hint="eastAsia"/>
                <w:spacing w:val="69"/>
                <w:kern w:val="0"/>
                <w:sz w:val="22"/>
                <w:szCs w:val="22"/>
                <w:fitText w:val="1648" w:id="-1521737468"/>
              </w:rPr>
              <w:t>運営</w:t>
            </w:r>
            <w:r w:rsidR="00FA53DB" w:rsidRPr="0043030E">
              <w:rPr>
                <w:rFonts w:hint="eastAsia"/>
                <w:spacing w:val="69"/>
                <w:kern w:val="0"/>
                <w:sz w:val="22"/>
                <w:szCs w:val="22"/>
                <w:fitText w:val="1648" w:id="-1521737468"/>
              </w:rPr>
              <w:t>の</w:t>
            </w:r>
            <w:r w:rsidRPr="0043030E">
              <w:rPr>
                <w:rFonts w:hint="eastAsia"/>
                <w:spacing w:val="69"/>
                <w:kern w:val="0"/>
                <w:sz w:val="22"/>
                <w:szCs w:val="22"/>
                <w:fitText w:val="1648" w:id="-1521737468"/>
              </w:rPr>
              <w:t>方</w:t>
            </w:r>
            <w:r w:rsidRPr="0043030E">
              <w:rPr>
                <w:rFonts w:hint="eastAsia"/>
                <w:spacing w:val="-1"/>
                <w:kern w:val="0"/>
                <w:sz w:val="22"/>
                <w:szCs w:val="22"/>
                <w:fitText w:val="1648" w:id="-1521737468"/>
              </w:rPr>
              <w:t>針</w:t>
            </w:r>
          </w:p>
        </w:tc>
        <w:tc>
          <w:tcPr>
            <w:tcW w:w="7084" w:type="dxa"/>
            <w:vAlign w:val="center"/>
          </w:tcPr>
          <w:p w14:paraId="55F68883" w14:textId="418CEC0A" w:rsidR="00B643F9" w:rsidRPr="0094347B" w:rsidRDefault="0094347B" w:rsidP="0094347B">
            <w:pPr>
              <w:widowControl/>
              <w:jc w:val="left"/>
              <w:rPr>
                <w:rFonts w:asciiTheme="majorEastAsia" w:eastAsiaTheme="majorEastAsia" w:hAnsiTheme="majorEastAsia"/>
                <w:kern w:val="0"/>
                <w:sz w:val="22"/>
                <w:szCs w:val="22"/>
              </w:rPr>
            </w:pPr>
            <w:r w:rsidRPr="0094347B">
              <w:rPr>
                <w:rFonts w:asciiTheme="majorEastAsia" w:eastAsiaTheme="majorEastAsia" w:hAnsiTheme="majorEastAsia" w:hint="eastAsia"/>
                <w:kern w:val="0"/>
                <w:sz w:val="22"/>
                <w:szCs w:val="22"/>
              </w:rPr>
              <w:t>当事業は、利用者が可能な限りその居宅において、その有する能力に応じた自立した日常生活を営むよう、理学療法、作業療法その他必要なリハビリテーションを行うことにより、心身の機能の維持回復を図るものとする。</w:t>
            </w:r>
          </w:p>
        </w:tc>
      </w:tr>
    </w:tbl>
    <w:p w14:paraId="3FDD1360" w14:textId="77777777" w:rsidR="0054349D" w:rsidRPr="00EE24B6" w:rsidRDefault="0054349D" w:rsidP="00CC58B5">
      <w:pPr>
        <w:rPr>
          <w:sz w:val="22"/>
          <w:szCs w:val="22"/>
        </w:rPr>
      </w:pPr>
    </w:p>
    <w:p w14:paraId="1F3D2CB5" w14:textId="77777777" w:rsidR="00B643F9" w:rsidRPr="00EE24B6" w:rsidRDefault="00A92B01" w:rsidP="00CC58B5">
      <w:pPr>
        <w:numPr>
          <w:ilvl w:val="0"/>
          <w:numId w:val="9"/>
        </w:numPr>
        <w:rPr>
          <w:sz w:val="22"/>
          <w:szCs w:val="22"/>
        </w:rPr>
      </w:pPr>
      <w:r w:rsidRPr="00EE24B6">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EE24B6" w14:paraId="45E07E82" w14:textId="77777777">
        <w:trPr>
          <w:trHeight w:val="454"/>
        </w:trPr>
        <w:tc>
          <w:tcPr>
            <w:tcW w:w="1953" w:type="dxa"/>
            <w:shd w:val="pct12" w:color="000000" w:fill="FFFFFF"/>
            <w:vAlign w:val="center"/>
          </w:tcPr>
          <w:p w14:paraId="08E8E5A3" w14:textId="77777777" w:rsidR="00A92B01" w:rsidRPr="00EE24B6" w:rsidRDefault="00A92B01" w:rsidP="00CC58B5">
            <w:pPr>
              <w:jc w:val="center"/>
              <w:rPr>
                <w:sz w:val="22"/>
                <w:szCs w:val="22"/>
              </w:rPr>
            </w:pPr>
            <w:r w:rsidRPr="0043030E">
              <w:rPr>
                <w:rFonts w:hint="eastAsia"/>
                <w:spacing w:val="247"/>
                <w:kern w:val="0"/>
                <w:sz w:val="22"/>
                <w:szCs w:val="22"/>
                <w:fitText w:val="1648" w:id="-1520257280"/>
              </w:rPr>
              <w:t>営業</w:t>
            </w:r>
            <w:r w:rsidRPr="0043030E">
              <w:rPr>
                <w:rFonts w:hint="eastAsia"/>
                <w:kern w:val="0"/>
                <w:sz w:val="22"/>
                <w:szCs w:val="22"/>
                <w:fitText w:val="1648" w:id="-1520257280"/>
              </w:rPr>
              <w:t>日</w:t>
            </w:r>
          </w:p>
        </w:tc>
        <w:tc>
          <w:tcPr>
            <w:tcW w:w="7107" w:type="dxa"/>
            <w:vAlign w:val="center"/>
          </w:tcPr>
          <w:p w14:paraId="69BE556F" w14:textId="16A9A125" w:rsidR="00A92B01" w:rsidRPr="00EE24B6" w:rsidRDefault="0094347B" w:rsidP="00F859C2">
            <w:pPr>
              <w:tabs>
                <w:tab w:val="left" w:pos="3681"/>
              </w:tabs>
              <w:ind w:leftChars="100" w:left="1719" w:hangingChars="700" w:hanging="1513"/>
              <w:rPr>
                <w:sz w:val="22"/>
                <w:szCs w:val="22"/>
              </w:rPr>
            </w:pPr>
            <w:r w:rsidRPr="00E43F41">
              <w:rPr>
                <w:rFonts w:asciiTheme="majorEastAsia" w:eastAsiaTheme="majorEastAsia" w:hAnsiTheme="majorEastAsia" w:hint="eastAsia"/>
                <w:sz w:val="22"/>
                <w:szCs w:val="22"/>
              </w:rPr>
              <w:t>月曜日～土曜日</w:t>
            </w:r>
            <w:r>
              <w:rPr>
                <w:rFonts w:asciiTheme="majorEastAsia" w:eastAsiaTheme="majorEastAsia" w:hAnsiTheme="majorEastAsia" w:hint="eastAsia"/>
                <w:sz w:val="22"/>
                <w:szCs w:val="22"/>
              </w:rPr>
              <w:t xml:space="preserve">　</w:t>
            </w:r>
          </w:p>
        </w:tc>
      </w:tr>
      <w:tr w:rsidR="00A92B01" w:rsidRPr="00EE24B6" w14:paraId="799D47A6" w14:textId="77777777">
        <w:trPr>
          <w:trHeight w:val="454"/>
        </w:trPr>
        <w:tc>
          <w:tcPr>
            <w:tcW w:w="1953" w:type="dxa"/>
            <w:shd w:val="pct12" w:color="000000" w:fill="FFFFFF"/>
            <w:vAlign w:val="center"/>
          </w:tcPr>
          <w:p w14:paraId="50620C61" w14:textId="77777777" w:rsidR="00A92B01" w:rsidRPr="00EE24B6" w:rsidRDefault="00A92B01" w:rsidP="00CC58B5">
            <w:pPr>
              <w:jc w:val="center"/>
              <w:rPr>
                <w:sz w:val="22"/>
                <w:szCs w:val="22"/>
              </w:rPr>
            </w:pPr>
            <w:r w:rsidRPr="0043030E">
              <w:rPr>
                <w:rFonts w:hint="eastAsia"/>
                <w:spacing w:val="128"/>
                <w:kern w:val="0"/>
                <w:sz w:val="22"/>
                <w:szCs w:val="22"/>
                <w:fitText w:val="1648" w:id="-1520257279"/>
              </w:rPr>
              <w:t>営業時</w:t>
            </w:r>
            <w:r w:rsidRPr="0043030E">
              <w:rPr>
                <w:rFonts w:hint="eastAsia"/>
                <w:kern w:val="0"/>
                <w:sz w:val="22"/>
                <w:szCs w:val="22"/>
                <w:fitText w:val="1648" w:id="-1520257279"/>
              </w:rPr>
              <w:t>間</w:t>
            </w:r>
          </w:p>
        </w:tc>
        <w:tc>
          <w:tcPr>
            <w:tcW w:w="7107" w:type="dxa"/>
            <w:vAlign w:val="center"/>
          </w:tcPr>
          <w:p w14:paraId="5C81C632" w14:textId="24C3C67B" w:rsidR="00A92B01" w:rsidRPr="00EE24B6" w:rsidRDefault="0094347B" w:rsidP="00F859C2">
            <w:pPr>
              <w:ind w:firstLineChars="100" w:firstLine="216"/>
              <w:rPr>
                <w:sz w:val="22"/>
                <w:szCs w:val="22"/>
              </w:rPr>
            </w:pPr>
            <w:r>
              <w:rPr>
                <w:rFonts w:hint="eastAsia"/>
                <w:sz w:val="22"/>
                <w:szCs w:val="22"/>
              </w:rPr>
              <w:t>8時30分から17時30分</w:t>
            </w:r>
          </w:p>
        </w:tc>
      </w:tr>
    </w:tbl>
    <w:p w14:paraId="4C32B0FE" w14:textId="77777777" w:rsidR="00B330EA" w:rsidRDefault="00B330EA" w:rsidP="00B330EA">
      <w:pPr>
        <w:ind w:left="360"/>
        <w:rPr>
          <w:sz w:val="22"/>
          <w:szCs w:val="22"/>
        </w:rPr>
      </w:pPr>
    </w:p>
    <w:p w14:paraId="21D2A331" w14:textId="723A9352" w:rsidR="00A92B01" w:rsidRPr="00EE24B6" w:rsidRDefault="00A92B01" w:rsidP="00CC58B5">
      <w:pPr>
        <w:numPr>
          <w:ilvl w:val="0"/>
          <w:numId w:val="9"/>
        </w:numPr>
        <w:rPr>
          <w:sz w:val="22"/>
          <w:szCs w:val="22"/>
        </w:rPr>
      </w:pPr>
      <w:r w:rsidRPr="00EE24B6">
        <w:rPr>
          <w:rFonts w:hint="eastAsia"/>
          <w:sz w:val="22"/>
          <w:szCs w:val="22"/>
        </w:rPr>
        <w:lastRenderedPageBreak/>
        <w:t>サービス提供時間</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04"/>
      </w:tblGrid>
      <w:tr w:rsidR="00ED2C45" w:rsidRPr="00EE24B6" w14:paraId="1B575EA2" w14:textId="77777777" w:rsidTr="00B330EA">
        <w:trPr>
          <w:trHeight w:val="454"/>
        </w:trPr>
        <w:tc>
          <w:tcPr>
            <w:tcW w:w="2127" w:type="dxa"/>
            <w:shd w:val="pct12" w:color="000000" w:fill="FFFFFF"/>
            <w:vAlign w:val="center"/>
          </w:tcPr>
          <w:p w14:paraId="28CB5A41" w14:textId="77777777" w:rsidR="00ED2C45" w:rsidRPr="00EE24B6" w:rsidRDefault="00ED2C45" w:rsidP="00ED2C45">
            <w:pPr>
              <w:jc w:val="center"/>
              <w:rPr>
                <w:sz w:val="22"/>
                <w:szCs w:val="22"/>
              </w:rPr>
            </w:pPr>
            <w:r w:rsidRPr="00F859C2">
              <w:rPr>
                <w:rFonts w:hint="eastAsia"/>
                <w:spacing w:val="9"/>
                <w:kern w:val="0"/>
                <w:sz w:val="22"/>
                <w:szCs w:val="22"/>
                <w:fitText w:val="1648" w:id="-1521703168"/>
              </w:rPr>
              <w:t>サービス提供</w:t>
            </w:r>
            <w:r w:rsidRPr="00F859C2">
              <w:rPr>
                <w:rFonts w:hint="eastAsia"/>
                <w:kern w:val="0"/>
                <w:sz w:val="22"/>
                <w:szCs w:val="22"/>
                <w:fitText w:val="1648" w:id="-1521703168"/>
              </w:rPr>
              <w:t>日</w:t>
            </w:r>
          </w:p>
        </w:tc>
        <w:tc>
          <w:tcPr>
            <w:tcW w:w="6804" w:type="dxa"/>
            <w:vAlign w:val="center"/>
          </w:tcPr>
          <w:p w14:paraId="1C524615" w14:textId="412B470B" w:rsidR="0094347B" w:rsidRPr="00EE24B6" w:rsidRDefault="0094347B" w:rsidP="00F859C2">
            <w:pPr>
              <w:tabs>
                <w:tab w:val="left" w:pos="3681"/>
              </w:tabs>
              <w:ind w:firstLineChars="100" w:firstLine="216"/>
              <w:rPr>
                <w:sz w:val="22"/>
                <w:szCs w:val="22"/>
              </w:rPr>
            </w:pPr>
            <w:r w:rsidRPr="00E43F41">
              <w:rPr>
                <w:rFonts w:asciiTheme="majorEastAsia" w:eastAsiaTheme="majorEastAsia" w:hAnsiTheme="majorEastAsia" w:hint="eastAsia"/>
                <w:sz w:val="22"/>
                <w:szCs w:val="22"/>
              </w:rPr>
              <w:t>月曜日～土曜日</w:t>
            </w:r>
          </w:p>
        </w:tc>
      </w:tr>
      <w:tr w:rsidR="00ED2C45" w:rsidRPr="00EE24B6" w14:paraId="794A16CC" w14:textId="77777777" w:rsidTr="00B330EA">
        <w:trPr>
          <w:trHeight w:val="454"/>
        </w:trPr>
        <w:tc>
          <w:tcPr>
            <w:tcW w:w="2127" w:type="dxa"/>
            <w:shd w:val="pct12" w:color="000000" w:fill="FFFFFF"/>
            <w:vAlign w:val="center"/>
          </w:tcPr>
          <w:p w14:paraId="01D63FE0" w14:textId="77777777" w:rsidR="00ED2C45" w:rsidRPr="00EE24B6" w:rsidRDefault="00ED2C45" w:rsidP="00ED2C45">
            <w:pPr>
              <w:jc w:val="center"/>
              <w:rPr>
                <w:sz w:val="22"/>
                <w:szCs w:val="22"/>
              </w:rPr>
            </w:pPr>
            <w:r w:rsidRPr="00B330EA">
              <w:rPr>
                <w:rFonts w:hint="eastAsia"/>
                <w:spacing w:val="1"/>
                <w:w w:val="93"/>
                <w:kern w:val="0"/>
                <w:sz w:val="22"/>
                <w:szCs w:val="22"/>
                <w:fitText w:val="1648" w:id="-1521703167"/>
              </w:rPr>
              <w:t>サービス提供時</w:t>
            </w:r>
            <w:r w:rsidRPr="00B330EA">
              <w:rPr>
                <w:rFonts w:hint="eastAsia"/>
                <w:spacing w:val="-1"/>
                <w:w w:val="93"/>
                <w:kern w:val="0"/>
                <w:sz w:val="22"/>
                <w:szCs w:val="22"/>
                <w:fitText w:val="1648" w:id="-1521703167"/>
              </w:rPr>
              <w:t>間</w:t>
            </w:r>
          </w:p>
        </w:tc>
        <w:tc>
          <w:tcPr>
            <w:tcW w:w="6804" w:type="dxa"/>
            <w:vAlign w:val="center"/>
          </w:tcPr>
          <w:p w14:paraId="135D31BF" w14:textId="4C14EF56" w:rsidR="00ED2C45" w:rsidRPr="00EE24B6" w:rsidRDefault="0094347B" w:rsidP="00F859C2">
            <w:pPr>
              <w:tabs>
                <w:tab w:val="left" w:pos="3681"/>
              </w:tabs>
              <w:ind w:firstLineChars="100" w:firstLine="216"/>
              <w:rPr>
                <w:sz w:val="22"/>
                <w:szCs w:val="22"/>
              </w:rPr>
            </w:pPr>
            <w:r w:rsidRPr="00E43F41">
              <w:rPr>
                <w:rFonts w:asciiTheme="majorEastAsia" w:eastAsiaTheme="majorEastAsia" w:hAnsiTheme="majorEastAsia" w:hint="eastAsia"/>
                <w:sz w:val="22"/>
                <w:szCs w:val="22"/>
              </w:rPr>
              <w:t>8：45～16：20</w:t>
            </w:r>
          </w:p>
        </w:tc>
      </w:tr>
      <w:tr w:rsidR="008C28BD" w:rsidRPr="00E43F41" w14:paraId="54FC760B" w14:textId="77777777" w:rsidTr="00B330EA">
        <w:trPr>
          <w:trHeight w:val="794"/>
        </w:trPr>
        <w:tc>
          <w:tcPr>
            <w:tcW w:w="2127" w:type="dxa"/>
            <w:shd w:val="clear" w:color="auto" w:fill="D9D9D9" w:themeFill="background1" w:themeFillShade="D9"/>
            <w:vAlign w:val="center"/>
          </w:tcPr>
          <w:p w14:paraId="540809A1" w14:textId="34AADADD" w:rsidR="008C28BD" w:rsidRPr="00E43F41" w:rsidRDefault="008C28BD" w:rsidP="00B330EA">
            <w:pPr>
              <w:ind w:firstLineChars="100" w:firstLine="216"/>
              <w:rPr>
                <w:rFonts w:asciiTheme="majorEastAsia" w:eastAsiaTheme="majorEastAsia" w:hAnsiTheme="majorEastAsia"/>
                <w:sz w:val="22"/>
                <w:szCs w:val="22"/>
              </w:rPr>
            </w:pPr>
            <w:r w:rsidRPr="00E43F41">
              <w:rPr>
                <w:rFonts w:asciiTheme="majorEastAsia" w:eastAsiaTheme="majorEastAsia" w:hAnsiTheme="majorEastAsia" w:hint="eastAsia"/>
                <w:sz w:val="22"/>
                <w:szCs w:val="22"/>
              </w:rPr>
              <w:t>休</w:t>
            </w:r>
            <w:r>
              <w:rPr>
                <w:rFonts w:asciiTheme="majorEastAsia" w:eastAsiaTheme="majorEastAsia" w:hAnsiTheme="majorEastAsia" w:hint="eastAsia"/>
                <w:sz w:val="22"/>
                <w:szCs w:val="22"/>
              </w:rPr>
              <w:t xml:space="preserve">　</w:t>
            </w:r>
            <w:r w:rsidRPr="00E43F41">
              <w:rPr>
                <w:rFonts w:asciiTheme="majorEastAsia" w:eastAsiaTheme="majorEastAsia" w:hAnsiTheme="majorEastAsia" w:hint="eastAsia"/>
                <w:sz w:val="22"/>
                <w:szCs w:val="22"/>
              </w:rPr>
              <w:t>業</w:t>
            </w:r>
            <w:r>
              <w:rPr>
                <w:rFonts w:asciiTheme="majorEastAsia" w:eastAsiaTheme="majorEastAsia" w:hAnsiTheme="majorEastAsia" w:hint="eastAsia"/>
                <w:sz w:val="22"/>
                <w:szCs w:val="22"/>
              </w:rPr>
              <w:t xml:space="preserve">　</w:t>
            </w:r>
            <w:r w:rsidRPr="00E43F41">
              <w:rPr>
                <w:rFonts w:asciiTheme="majorEastAsia" w:eastAsiaTheme="majorEastAsia" w:hAnsiTheme="majorEastAsia" w:hint="eastAsia"/>
                <w:sz w:val="22"/>
                <w:szCs w:val="22"/>
              </w:rPr>
              <w:t>日</w:t>
            </w:r>
          </w:p>
        </w:tc>
        <w:tc>
          <w:tcPr>
            <w:tcW w:w="6804" w:type="dxa"/>
            <w:vAlign w:val="center"/>
          </w:tcPr>
          <w:p w14:paraId="53663F2D" w14:textId="33AB9DB9" w:rsidR="008C28BD" w:rsidRPr="001C6C4F" w:rsidRDefault="008A3220" w:rsidP="00DD1931">
            <w:pPr>
              <w:ind w:leftChars="100" w:left="854" w:hangingChars="300" w:hanging="648"/>
              <w:rPr>
                <w:rFonts w:asciiTheme="majorEastAsia" w:eastAsiaTheme="majorEastAsia" w:hAnsiTheme="majorEastAsia"/>
                <w:color w:val="000000" w:themeColor="text1"/>
                <w:sz w:val="22"/>
                <w:szCs w:val="22"/>
              </w:rPr>
            </w:pPr>
            <w:r w:rsidRPr="001C6C4F">
              <w:rPr>
                <w:rFonts w:asciiTheme="majorEastAsia" w:eastAsiaTheme="majorEastAsia" w:hAnsiTheme="majorEastAsia" w:hint="eastAsia"/>
                <w:color w:val="000000" w:themeColor="text1"/>
                <w:sz w:val="22"/>
                <w:szCs w:val="22"/>
              </w:rPr>
              <w:t>土・日曜日</w:t>
            </w:r>
            <w:r w:rsidR="008C28BD" w:rsidRPr="001C6C4F">
              <w:rPr>
                <w:rFonts w:asciiTheme="majorEastAsia" w:eastAsiaTheme="majorEastAsia" w:hAnsiTheme="majorEastAsia" w:hint="eastAsia"/>
                <w:color w:val="000000" w:themeColor="text1"/>
                <w:sz w:val="22"/>
                <w:szCs w:val="22"/>
              </w:rPr>
              <w:t xml:space="preserve">　　</w:t>
            </w:r>
          </w:p>
          <w:p w14:paraId="14928B73" w14:textId="77777777" w:rsidR="008C28BD" w:rsidRPr="001C6C4F" w:rsidRDefault="008C28BD" w:rsidP="00DD1931">
            <w:pPr>
              <w:ind w:leftChars="100" w:left="854" w:hangingChars="300" w:hanging="648"/>
              <w:rPr>
                <w:rFonts w:asciiTheme="majorEastAsia" w:eastAsiaTheme="majorEastAsia" w:hAnsiTheme="majorEastAsia"/>
                <w:color w:val="000000" w:themeColor="text1"/>
                <w:sz w:val="22"/>
                <w:szCs w:val="22"/>
              </w:rPr>
            </w:pPr>
            <w:r w:rsidRPr="001C6C4F">
              <w:rPr>
                <w:rFonts w:asciiTheme="majorEastAsia" w:eastAsiaTheme="majorEastAsia" w:hAnsiTheme="majorEastAsia" w:hint="eastAsia"/>
                <w:color w:val="000000" w:themeColor="text1"/>
                <w:sz w:val="22"/>
                <w:szCs w:val="22"/>
              </w:rPr>
              <w:t>12月31日～1月3日</w:t>
            </w:r>
          </w:p>
        </w:tc>
      </w:tr>
    </w:tbl>
    <w:p w14:paraId="2A59799C" w14:textId="77777777" w:rsidR="00CC58B5" w:rsidRPr="00EE24B6" w:rsidRDefault="00CC58B5" w:rsidP="00CC58B5">
      <w:pPr>
        <w:rPr>
          <w:sz w:val="22"/>
          <w:szCs w:val="22"/>
        </w:rPr>
      </w:pPr>
    </w:p>
    <w:p w14:paraId="459B25EC" w14:textId="77777777" w:rsidR="00B643F9" w:rsidRPr="00EE24B6" w:rsidRDefault="00B643F9" w:rsidP="00CC58B5">
      <w:pPr>
        <w:numPr>
          <w:ilvl w:val="0"/>
          <w:numId w:val="9"/>
        </w:numPr>
        <w:rPr>
          <w:sz w:val="22"/>
          <w:szCs w:val="22"/>
        </w:rPr>
      </w:pPr>
      <w:r w:rsidRPr="00EE24B6">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EE24B6" w14:paraId="16246748" w14:textId="77777777" w:rsidTr="00976EA6">
        <w:trPr>
          <w:trHeight w:val="628"/>
        </w:trPr>
        <w:tc>
          <w:tcPr>
            <w:tcW w:w="1985" w:type="dxa"/>
            <w:shd w:val="pct12" w:color="000000" w:fill="FFFFFF"/>
            <w:vAlign w:val="center"/>
          </w:tcPr>
          <w:p w14:paraId="6C0A96D0" w14:textId="6E953759" w:rsidR="00B643F9" w:rsidRPr="00EE24B6" w:rsidRDefault="001A1721" w:rsidP="00976EA6">
            <w:pPr>
              <w:pStyle w:val="a3"/>
              <w:tabs>
                <w:tab w:val="clear" w:pos="4252"/>
                <w:tab w:val="clear" w:pos="8504"/>
              </w:tabs>
              <w:snapToGrid/>
              <w:jc w:val="center"/>
              <w:rPr>
                <w:sz w:val="22"/>
                <w:szCs w:val="22"/>
                <w:shd w:val="pct5" w:color="000000" w:fill="FFFFFF"/>
              </w:rPr>
            </w:pPr>
            <w:r w:rsidRPr="00D253C1">
              <w:rPr>
                <w:rFonts w:hint="eastAsia"/>
                <w:sz w:val="22"/>
                <w:szCs w:val="22"/>
                <w:shd w:val="pct15" w:color="auto" w:fill="FFFFFF"/>
              </w:rPr>
              <w:t>管</w:t>
            </w:r>
            <w:r w:rsidR="008C28BD">
              <w:rPr>
                <w:rFonts w:hint="eastAsia"/>
                <w:sz w:val="22"/>
                <w:szCs w:val="22"/>
                <w:shd w:val="pct15" w:color="auto" w:fill="FFFFFF"/>
              </w:rPr>
              <w:t xml:space="preserve">　</w:t>
            </w:r>
            <w:r w:rsidRPr="00D253C1">
              <w:rPr>
                <w:rFonts w:hint="eastAsia"/>
                <w:sz w:val="22"/>
                <w:szCs w:val="22"/>
                <w:shd w:val="pct15" w:color="auto" w:fill="FFFFFF"/>
              </w:rPr>
              <w:t>理</w:t>
            </w:r>
            <w:r w:rsidR="008C28BD">
              <w:rPr>
                <w:rFonts w:hint="eastAsia"/>
                <w:sz w:val="22"/>
                <w:szCs w:val="22"/>
                <w:shd w:val="pct15" w:color="auto" w:fill="FFFFFF"/>
              </w:rPr>
              <w:t xml:space="preserve">　</w:t>
            </w:r>
            <w:r w:rsidRPr="00D253C1">
              <w:rPr>
                <w:rFonts w:hint="eastAsia"/>
                <w:sz w:val="22"/>
                <w:szCs w:val="22"/>
                <w:shd w:val="pct15" w:color="auto" w:fill="FFFFFF"/>
              </w:rPr>
              <w:t>者</w:t>
            </w:r>
          </w:p>
        </w:tc>
        <w:tc>
          <w:tcPr>
            <w:tcW w:w="7087" w:type="dxa"/>
            <w:vAlign w:val="center"/>
          </w:tcPr>
          <w:p w14:paraId="6D489FB9" w14:textId="1667A484" w:rsidR="00B643F9" w:rsidRPr="00EE24B6" w:rsidRDefault="0094347B" w:rsidP="00CC58B5">
            <w:pPr>
              <w:rPr>
                <w:sz w:val="22"/>
                <w:szCs w:val="22"/>
                <w:lang w:eastAsia="zh-TW"/>
              </w:rPr>
            </w:pPr>
            <w:r>
              <w:rPr>
                <w:rFonts w:hint="eastAsia"/>
                <w:sz w:val="22"/>
                <w:szCs w:val="22"/>
                <w:lang w:eastAsia="zh-TW"/>
              </w:rPr>
              <w:t xml:space="preserve">　藤沼　彰</w:t>
            </w:r>
            <w:r w:rsidR="00350FE4">
              <w:rPr>
                <w:rFonts w:hint="eastAsia"/>
                <w:sz w:val="22"/>
                <w:szCs w:val="22"/>
                <w:lang w:eastAsia="zh-TW"/>
              </w:rPr>
              <w:t>（藤沼医院　医師）</w:t>
            </w:r>
          </w:p>
        </w:tc>
      </w:tr>
    </w:tbl>
    <w:p w14:paraId="0D9AFE5D" w14:textId="77777777" w:rsidR="00B643F9" w:rsidRPr="00EE24B6" w:rsidRDefault="00B643F9" w:rsidP="00CC58B5">
      <w:pPr>
        <w:rPr>
          <w:sz w:val="22"/>
          <w:szCs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670"/>
        <w:gridCol w:w="1409"/>
      </w:tblGrid>
      <w:tr w:rsidR="00B643F9" w:rsidRPr="00EE24B6" w14:paraId="26D961F7" w14:textId="77777777" w:rsidTr="00B330EA">
        <w:trPr>
          <w:trHeight w:val="345"/>
        </w:trPr>
        <w:tc>
          <w:tcPr>
            <w:tcW w:w="1985" w:type="dxa"/>
            <w:shd w:val="pct12" w:color="000000" w:fill="FFFFFF"/>
            <w:vAlign w:val="center"/>
          </w:tcPr>
          <w:p w14:paraId="0E1CFB06" w14:textId="77777777" w:rsidR="00B643F9" w:rsidRPr="00EE24B6" w:rsidRDefault="00CC58B5" w:rsidP="00CC58B5">
            <w:pPr>
              <w:jc w:val="center"/>
              <w:rPr>
                <w:sz w:val="22"/>
                <w:szCs w:val="22"/>
              </w:rPr>
            </w:pPr>
            <w:r w:rsidRPr="00EE24B6">
              <w:rPr>
                <w:rFonts w:hint="eastAsia"/>
                <w:sz w:val="22"/>
                <w:szCs w:val="22"/>
              </w:rPr>
              <w:t>職</w:t>
            </w:r>
          </w:p>
        </w:tc>
        <w:tc>
          <w:tcPr>
            <w:tcW w:w="5670" w:type="dxa"/>
            <w:shd w:val="pct12" w:color="000000" w:fill="FFFFFF"/>
            <w:vAlign w:val="center"/>
          </w:tcPr>
          <w:p w14:paraId="08D6C25D" w14:textId="77777777" w:rsidR="00B643F9" w:rsidRPr="00EE24B6" w:rsidRDefault="00B643F9" w:rsidP="00CC58B5">
            <w:pPr>
              <w:jc w:val="center"/>
              <w:rPr>
                <w:sz w:val="22"/>
                <w:szCs w:val="22"/>
              </w:rPr>
            </w:pPr>
            <w:r w:rsidRPr="0043030E">
              <w:rPr>
                <w:rFonts w:hint="eastAsia"/>
                <w:spacing w:val="128"/>
                <w:kern w:val="0"/>
                <w:sz w:val="22"/>
                <w:szCs w:val="22"/>
                <w:fitText w:val="1648" w:id="-1521736703"/>
              </w:rPr>
              <w:t>職務内</w:t>
            </w:r>
            <w:r w:rsidRPr="0043030E">
              <w:rPr>
                <w:rFonts w:hint="eastAsia"/>
                <w:kern w:val="0"/>
                <w:sz w:val="22"/>
                <w:szCs w:val="22"/>
                <w:fitText w:val="1648" w:id="-1521736703"/>
              </w:rPr>
              <w:t>容</w:t>
            </w:r>
          </w:p>
        </w:tc>
        <w:tc>
          <w:tcPr>
            <w:tcW w:w="1409" w:type="dxa"/>
            <w:shd w:val="pct12" w:color="000000" w:fill="FFFFFF"/>
            <w:vAlign w:val="center"/>
          </w:tcPr>
          <w:p w14:paraId="31EB3191" w14:textId="77777777" w:rsidR="00B643F9" w:rsidRPr="00EE24B6" w:rsidRDefault="00B643F9" w:rsidP="00CC58B5">
            <w:pPr>
              <w:jc w:val="center"/>
              <w:rPr>
                <w:sz w:val="22"/>
                <w:szCs w:val="22"/>
              </w:rPr>
            </w:pPr>
            <w:r w:rsidRPr="0043030E">
              <w:rPr>
                <w:rFonts w:hint="eastAsia"/>
                <w:spacing w:val="41"/>
                <w:kern w:val="0"/>
                <w:sz w:val="22"/>
                <w:szCs w:val="22"/>
                <w:fitText w:val="824" w:id="-1521727999"/>
              </w:rPr>
              <w:t>人員</w:t>
            </w:r>
            <w:r w:rsidRPr="0043030E">
              <w:rPr>
                <w:rFonts w:hint="eastAsia"/>
                <w:kern w:val="0"/>
                <w:sz w:val="22"/>
                <w:szCs w:val="22"/>
                <w:fitText w:val="824" w:id="-1521727999"/>
              </w:rPr>
              <w:t>数</w:t>
            </w:r>
          </w:p>
        </w:tc>
      </w:tr>
      <w:tr w:rsidR="0091137A" w:rsidRPr="00EE24B6" w14:paraId="649C2789" w14:textId="77777777" w:rsidTr="00B330EA">
        <w:trPr>
          <w:cantSplit/>
          <w:trHeight w:val="1022"/>
        </w:trPr>
        <w:tc>
          <w:tcPr>
            <w:tcW w:w="1985" w:type="dxa"/>
            <w:shd w:val="pct12" w:color="000000" w:fill="FFFFFF"/>
            <w:vAlign w:val="center"/>
          </w:tcPr>
          <w:p w14:paraId="7C9015D8" w14:textId="7D093195" w:rsidR="0091137A" w:rsidRPr="00EE24B6" w:rsidRDefault="0091137A" w:rsidP="009B3F54">
            <w:pPr>
              <w:pStyle w:val="a3"/>
              <w:tabs>
                <w:tab w:val="clear" w:pos="4252"/>
                <w:tab w:val="clear" w:pos="8504"/>
              </w:tabs>
              <w:snapToGrid/>
              <w:jc w:val="center"/>
              <w:rPr>
                <w:sz w:val="22"/>
                <w:szCs w:val="22"/>
              </w:rPr>
            </w:pPr>
            <w:r w:rsidRPr="00EE24B6">
              <w:rPr>
                <w:rFonts w:hint="eastAsia"/>
                <w:sz w:val="22"/>
                <w:szCs w:val="22"/>
              </w:rPr>
              <w:t>管理者</w:t>
            </w:r>
          </w:p>
        </w:tc>
        <w:tc>
          <w:tcPr>
            <w:tcW w:w="5670" w:type="dxa"/>
            <w:vAlign w:val="center"/>
          </w:tcPr>
          <w:p w14:paraId="3EA30CDC" w14:textId="77777777" w:rsidR="0091137A" w:rsidRPr="00753E8F" w:rsidRDefault="0091137A" w:rsidP="0091137A">
            <w:pPr>
              <w:numPr>
                <w:ilvl w:val="0"/>
                <w:numId w:val="31"/>
              </w:numPr>
              <w:rPr>
                <w:sz w:val="22"/>
                <w:szCs w:val="22"/>
              </w:rPr>
            </w:pPr>
            <w:r w:rsidRPr="00753E8F">
              <w:rPr>
                <w:sz w:val="22"/>
                <w:szCs w:val="22"/>
              </w:rPr>
              <w:t>従業者に</w:t>
            </w:r>
            <w:r w:rsidRPr="00753E8F">
              <w:rPr>
                <w:rFonts w:hint="eastAsia"/>
                <w:sz w:val="22"/>
                <w:szCs w:val="22"/>
              </w:rPr>
              <w:t>、法令等の</w:t>
            </w:r>
            <w:r w:rsidRPr="00753E8F">
              <w:rPr>
                <w:sz w:val="22"/>
                <w:szCs w:val="22"/>
              </w:rPr>
              <w:t>規定を遵守させるため必要な指揮命令を行</w:t>
            </w:r>
            <w:r w:rsidRPr="00753E8F">
              <w:rPr>
                <w:rFonts w:hint="eastAsia"/>
                <w:sz w:val="22"/>
                <w:szCs w:val="22"/>
              </w:rPr>
              <w:t>います</w:t>
            </w:r>
            <w:r w:rsidRPr="00753E8F">
              <w:rPr>
                <w:sz w:val="22"/>
                <w:szCs w:val="22"/>
              </w:rPr>
              <w:t>。</w:t>
            </w:r>
          </w:p>
          <w:p w14:paraId="10312479" w14:textId="77777777" w:rsidR="0091137A" w:rsidRPr="00EE24B6" w:rsidRDefault="0091137A" w:rsidP="0091137A">
            <w:pPr>
              <w:spacing w:line="20" w:lineRule="exact"/>
              <w:rPr>
                <w:sz w:val="22"/>
                <w:szCs w:val="22"/>
              </w:rPr>
            </w:pPr>
          </w:p>
        </w:tc>
        <w:tc>
          <w:tcPr>
            <w:tcW w:w="1409" w:type="dxa"/>
            <w:vAlign w:val="center"/>
          </w:tcPr>
          <w:p w14:paraId="4850F38C" w14:textId="2ED6C864" w:rsidR="0091137A" w:rsidRPr="00EE24B6" w:rsidRDefault="0091137A" w:rsidP="0091137A">
            <w:pPr>
              <w:rPr>
                <w:sz w:val="22"/>
                <w:szCs w:val="22"/>
              </w:rPr>
            </w:pPr>
            <w:r w:rsidRPr="00EE24B6">
              <w:rPr>
                <w:rFonts w:hint="eastAsia"/>
                <w:sz w:val="22"/>
                <w:szCs w:val="22"/>
              </w:rPr>
              <w:t xml:space="preserve">常勤　</w:t>
            </w:r>
            <w:r w:rsidR="0094347B">
              <w:rPr>
                <w:rFonts w:hint="eastAsia"/>
                <w:sz w:val="22"/>
                <w:szCs w:val="22"/>
              </w:rPr>
              <w:t>1</w:t>
            </w:r>
            <w:r w:rsidRPr="00EE24B6">
              <w:rPr>
                <w:rFonts w:hint="eastAsia"/>
                <w:sz w:val="22"/>
                <w:szCs w:val="22"/>
              </w:rPr>
              <w:t xml:space="preserve">　名</w:t>
            </w:r>
          </w:p>
        </w:tc>
      </w:tr>
      <w:tr w:rsidR="0094347B" w:rsidRPr="00EE24B6" w14:paraId="1C0058F1" w14:textId="77777777" w:rsidTr="00B330EA">
        <w:trPr>
          <w:cantSplit/>
          <w:trHeight w:val="1403"/>
        </w:trPr>
        <w:tc>
          <w:tcPr>
            <w:tcW w:w="1985" w:type="dxa"/>
            <w:shd w:val="pct12" w:color="000000" w:fill="FFFFFF"/>
            <w:vAlign w:val="center"/>
          </w:tcPr>
          <w:p w14:paraId="55A59F44" w14:textId="433C9223" w:rsidR="0094347B" w:rsidRPr="00EE24B6" w:rsidRDefault="0094347B" w:rsidP="009B3F54">
            <w:pPr>
              <w:pStyle w:val="a3"/>
              <w:tabs>
                <w:tab w:val="clear" w:pos="4252"/>
                <w:tab w:val="clear" w:pos="8504"/>
              </w:tabs>
              <w:snapToGrid/>
              <w:jc w:val="center"/>
              <w:rPr>
                <w:sz w:val="22"/>
                <w:szCs w:val="22"/>
              </w:rPr>
            </w:pPr>
            <w:r w:rsidRPr="00EE24B6">
              <w:rPr>
                <w:w w:val="80"/>
              </w:rPr>
              <w:t>理学療法士又は看護師若しくは准看護師（以下「看護職員」という。）若しくは介護職員</w:t>
            </w:r>
          </w:p>
        </w:tc>
        <w:tc>
          <w:tcPr>
            <w:tcW w:w="5670" w:type="dxa"/>
            <w:vAlign w:val="center"/>
          </w:tcPr>
          <w:p w14:paraId="40884FAC" w14:textId="7C16053F" w:rsidR="0094347B" w:rsidRPr="00EE24B6" w:rsidRDefault="0094347B" w:rsidP="00E65E71">
            <w:pPr>
              <w:numPr>
                <w:ilvl w:val="0"/>
                <w:numId w:val="20"/>
              </w:numPr>
              <w:rPr>
                <w:sz w:val="22"/>
                <w:szCs w:val="22"/>
              </w:rPr>
            </w:pPr>
            <w:r w:rsidRPr="00753E8F">
              <w:rPr>
                <w:sz w:val="22"/>
                <w:szCs w:val="22"/>
              </w:rPr>
              <w:t>医師及び理学療法士その他</w:t>
            </w:r>
            <w:r w:rsidRPr="00753E8F">
              <w:rPr>
                <w:rFonts w:hint="eastAsia"/>
                <w:sz w:val="22"/>
                <w:szCs w:val="22"/>
              </w:rPr>
              <w:t>の</w:t>
            </w:r>
            <w:r w:rsidRPr="00753E8F">
              <w:rPr>
                <w:sz w:val="22"/>
                <w:szCs w:val="22"/>
              </w:rPr>
              <w:t>従業者は、診療又は運動機能検査、作業能力検査等を基に、共同して、利用者の心身の状況、希望及びその置かれている環境を踏まえて、リハビリテーションの目標、当該目標を達成するための具体的なサービスの内容等を記載した通所リハビリテーション計画を作成</w:t>
            </w:r>
            <w:r w:rsidRPr="00753E8F">
              <w:rPr>
                <w:rFonts w:hint="eastAsia"/>
                <w:sz w:val="22"/>
                <w:szCs w:val="22"/>
              </w:rPr>
              <w:t>するとともに利</w:t>
            </w:r>
            <w:r w:rsidRPr="00EE24B6">
              <w:rPr>
                <w:rFonts w:hint="eastAsia"/>
                <w:sz w:val="22"/>
                <w:szCs w:val="22"/>
              </w:rPr>
              <w:t>用者等への説明を行い、同意を得ます。</w:t>
            </w:r>
          </w:p>
          <w:p w14:paraId="48655F63" w14:textId="77777777" w:rsidR="0094347B" w:rsidRPr="00EE24B6" w:rsidRDefault="0094347B" w:rsidP="00E65E71">
            <w:pPr>
              <w:numPr>
                <w:ilvl w:val="0"/>
                <w:numId w:val="20"/>
              </w:numPr>
              <w:rPr>
                <w:sz w:val="22"/>
                <w:szCs w:val="22"/>
              </w:rPr>
            </w:pPr>
            <w:r w:rsidRPr="00EE24B6">
              <w:rPr>
                <w:rFonts w:hint="eastAsia"/>
                <w:sz w:val="22"/>
                <w:szCs w:val="22"/>
              </w:rPr>
              <w:t>利用者へ通所リハビリテーション計画を交付します。</w:t>
            </w:r>
          </w:p>
          <w:p w14:paraId="74093400" w14:textId="77777777" w:rsidR="0094347B" w:rsidRPr="00EE24B6" w:rsidRDefault="0094347B" w:rsidP="0091137A">
            <w:pPr>
              <w:numPr>
                <w:ilvl w:val="0"/>
                <w:numId w:val="20"/>
              </w:numPr>
              <w:rPr>
                <w:sz w:val="22"/>
                <w:szCs w:val="22"/>
              </w:rPr>
            </w:pPr>
            <w:r w:rsidRPr="00EE24B6">
              <w:rPr>
                <w:rFonts w:hint="eastAsia"/>
                <w:sz w:val="22"/>
                <w:szCs w:val="22"/>
              </w:rPr>
              <w:t>通所リハビリテーション計画に基づき、</w:t>
            </w:r>
            <w:r w:rsidRPr="00EE24B6">
              <w:rPr>
                <w:sz w:val="22"/>
                <w:szCs w:val="22"/>
              </w:rPr>
              <w:t>必要な</w:t>
            </w:r>
            <w:r w:rsidRPr="00EE24B6">
              <w:rPr>
                <w:rFonts w:hint="eastAsia"/>
                <w:sz w:val="22"/>
                <w:szCs w:val="22"/>
              </w:rPr>
              <w:t>理学療法、作業療法、その他のリハビリテーション</w:t>
            </w:r>
            <w:r w:rsidRPr="00EE24B6">
              <w:rPr>
                <w:sz w:val="22"/>
                <w:szCs w:val="22"/>
              </w:rPr>
              <w:t>及び</w:t>
            </w:r>
            <w:r w:rsidRPr="00EE24B6">
              <w:rPr>
                <w:rFonts w:hint="eastAsia"/>
                <w:sz w:val="22"/>
                <w:szCs w:val="22"/>
              </w:rPr>
              <w:t>介護ならびに日常生活上の世話</w:t>
            </w:r>
            <w:r w:rsidRPr="00EE24B6">
              <w:rPr>
                <w:sz w:val="22"/>
                <w:szCs w:val="22"/>
              </w:rPr>
              <w:t>を行</w:t>
            </w:r>
            <w:r w:rsidRPr="00EE24B6">
              <w:rPr>
                <w:rFonts w:hint="eastAsia"/>
                <w:sz w:val="22"/>
                <w:szCs w:val="22"/>
              </w:rPr>
              <w:t>います。</w:t>
            </w:r>
          </w:p>
          <w:p w14:paraId="201CD871" w14:textId="77777777" w:rsidR="0094347B" w:rsidRPr="00EE24B6" w:rsidRDefault="0094347B" w:rsidP="00E65E71">
            <w:pPr>
              <w:numPr>
                <w:ilvl w:val="0"/>
                <w:numId w:val="20"/>
              </w:numPr>
              <w:rPr>
                <w:sz w:val="22"/>
                <w:szCs w:val="22"/>
              </w:rPr>
            </w:pPr>
            <w:r w:rsidRPr="00EE24B6">
              <w:rPr>
                <w:rFonts w:hint="eastAsia"/>
                <w:sz w:val="22"/>
                <w:szCs w:val="22"/>
              </w:rPr>
              <w:t>指定通所リハビリテーションの実施状況の把握及び通所リハビリテーション計画の変更を行います。</w:t>
            </w:r>
          </w:p>
          <w:p w14:paraId="04801E23" w14:textId="365073B8" w:rsidR="0094347B" w:rsidRPr="00EE24B6" w:rsidRDefault="0094347B" w:rsidP="0094347B">
            <w:pPr>
              <w:ind w:left="360"/>
              <w:rPr>
                <w:sz w:val="22"/>
                <w:szCs w:val="22"/>
              </w:rPr>
            </w:pPr>
          </w:p>
        </w:tc>
        <w:tc>
          <w:tcPr>
            <w:tcW w:w="1409" w:type="dxa"/>
            <w:vAlign w:val="center"/>
          </w:tcPr>
          <w:p w14:paraId="0DA82505" w14:textId="651F653C" w:rsidR="0094347B" w:rsidRPr="00EE24B6" w:rsidRDefault="0094347B" w:rsidP="00705944">
            <w:pPr>
              <w:rPr>
                <w:sz w:val="22"/>
                <w:szCs w:val="22"/>
              </w:rPr>
            </w:pPr>
            <w:r w:rsidRPr="00EE24B6">
              <w:rPr>
                <w:rFonts w:hint="eastAsia"/>
                <w:sz w:val="22"/>
                <w:szCs w:val="22"/>
              </w:rPr>
              <w:t xml:space="preserve">常勤　</w:t>
            </w:r>
            <w:r w:rsidR="008C28BD">
              <w:rPr>
                <w:rFonts w:hint="eastAsia"/>
                <w:sz w:val="22"/>
                <w:szCs w:val="22"/>
              </w:rPr>
              <w:t>3</w:t>
            </w:r>
            <w:r w:rsidRPr="00EE24B6">
              <w:rPr>
                <w:rFonts w:hint="eastAsia"/>
                <w:sz w:val="22"/>
                <w:szCs w:val="22"/>
              </w:rPr>
              <w:t xml:space="preserve">　名</w:t>
            </w:r>
          </w:p>
          <w:p w14:paraId="06A0EC9D" w14:textId="554ABA38" w:rsidR="0094347B" w:rsidRPr="00EE24B6" w:rsidRDefault="0094347B" w:rsidP="00705944">
            <w:pPr>
              <w:rPr>
                <w:sz w:val="22"/>
                <w:szCs w:val="22"/>
              </w:rPr>
            </w:pPr>
            <w:r>
              <w:rPr>
                <w:rFonts w:hint="eastAsia"/>
                <w:sz w:val="22"/>
                <w:szCs w:val="22"/>
              </w:rPr>
              <w:t xml:space="preserve">　　　以上</w:t>
            </w:r>
          </w:p>
          <w:p w14:paraId="4210DD23" w14:textId="05BF190B" w:rsidR="0094347B" w:rsidRPr="00EE24B6" w:rsidRDefault="0094347B" w:rsidP="009B3F54">
            <w:pPr>
              <w:rPr>
                <w:sz w:val="22"/>
                <w:szCs w:val="22"/>
              </w:rPr>
            </w:pPr>
          </w:p>
        </w:tc>
      </w:tr>
    </w:tbl>
    <w:p w14:paraId="3A89C9A7" w14:textId="77777777" w:rsidR="0033198C" w:rsidRPr="00A50B68" w:rsidRDefault="0033198C">
      <w:pPr>
        <w:widowControl/>
        <w:jc w:val="left"/>
        <w:rPr>
          <w:sz w:val="22"/>
          <w:szCs w:val="22"/>
        </w:rPr>
      </w:pPr>
    </w:p>
    <w:p w14:paraId="5309D16D" w14:textId="77777777" w:rsidR="00B643F9" w:rsidRPr="00EE24B6" w:rsidRDefault="00F14F55" w:rsidP="00CC58B5">
      <w:pPr>
        <w:rPr>
          <w:sz w:val="22"/>
          <w:szCs w:val="22"/>
        </w:rPr>
      </w:pPr>
      <w:r w:rsidRPr="00EE24B6">
        <w:rPr>
          <w:rFonts w:hint="eastAsia"/>
          <w:sz w:val="22"/>
          <w:szCs w:val="22"/>
        </w:rPr>
        <w:t>３　提供するサービスの内容及び費用</w:t>
      </w:r>
      <w:r w:rsidR="00B643F9" w:rsidRPr="00EE24B6">
        <w:rPr>
          <w:rFonts w:hint="eastAsia"/>
          <w:sz w:val="22"/>
          <w:szCs w:val="22"/>
        </w:rPr>
        <w:t>について</w:t>
      </w:r>
    </w:p>
    <w:p w14:paraId="3AB4208F" w14:textId="77777777" w:rsidR="00B643F9" w:rsidRPr="00EE24B6" w:rsidRDefault="00B643F9" w:rsidP="00CC58B5">
      <w:pPr>
        <w:numPr>
          <w:ilvl w:val="0"/>
          <w:numId w:val="10"/>
        </w:numPr>
        <w:rPr>
          <w:sz w:val="22"/>
          <w:szCs w:val="22"/>
        </w:rPr>
      </w:pPr>
      <w:r w:rsidRPr="00EE24B6">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EE24B6" w14:paraId="179E84F1" w14:textId="77777777">
        <w:trPr>
          <w:trHeight w:val="284"/>
        </w:trPr>
        <w:tc>
          <w:tcPr>
            <w:tcW w:w="2987" w:type="dxa"/>
            <w:gridSpan w:val="2"/>
            <w:shd w:val="pct20" w:color="000000" w:fill="FFFFFF"/>
            <w:vAlign w:val="center"/>
          </w:tcPr>
          <w:p w14:paraId="2B51DF3F" w14:textId="77777777" w:rsidR="00B643F9" w:rsidRPr="00EE24B6" w:rsidRDefault="00B643F9" w:rsidP="00CC58B5">
            <w:pPr>
              <w:jc w:val="center"/>
              <w:rPr>
                <w:sz w:val="22"/>
                <w:szCs w:val="22"/>
              </w:rPr>
            </w:pPr>
            <w:r w:rsidRPr="00EE24B6">
              <w:rPr>
                <w:rFonts w:hint="eastAsia"/>
                <w:sz w:val="22"/>
                <w:szCs w:val="22"/>
              </w:rPr>
              <w:t>サービス区分と種類</w:t>
            </w:r>
          </w:p>
        </w:tc>
        <w:tc>
          <w:tcPr>
            <w:tcW w:w="6077" w:type="dxa"/>
            <w:shd w:val="pct20" w:color="000000" w:fill="FFFFFF"/>
            <w:vAlign w:val="center"/>
          </w:tcPr>
          <w:p w14:paraId="7EEE50CB" w14:textId="77777777" w:rsidR="00B643F9" w:rsidRPr="00EE24B6" w:rsidRDefault="00B643F9" w:rsidP="00CC58B5">
            <w:pPr>
              <w:jc w:val="center"/>
              <w:rPr>
                <w:sz w:val="22"/>
                <w:szCs w:val="22"/>
              </w:rPr>
            </w:pPr>
            <w:r w:rsidRPr="0043030E">
              <w:rPr>
                <w:rFonts w:hint="eastAsia"/>
                <w:spacing w:val="123"/>
                <w:kern w:val="0"/>
                <w:sz w:val="22"/>
                <w:szCs w:val="22"/>
                <w:fitText w:val="3024" w:id="-1521732096"/>
              </w:rPr>
              <w:t>サービスの内</w:t>
            </w:r>
            <w:r w:rsidRPr="0043030E">
              <w:rPr>
                <w:rFonts w:hint="eastAsia"/>
                <w:spacing w:val="4"/>
                <w:kern w:val="0"/>
                <w:sz w:val="22"/>
                <w:szCs w:val="22"/>
                <w:fitText w:val="3024" w:id="-1521732096"/>
              </w:rPr>
              <w:t>容</w:t>
            </w:r>
          </w:p>
        </w:tc>
      </w:tr>
      <w:tr w:rsidR="00AC3449" w:rsidRPr="00EE24B6" w14:paraId="0B278992" w14:textId="77777777" w:rsidTr="00244EA1">
        <w:trPr>
          <w:cantSplit/>
          <w:trHeight w:val="1406"/>
        </w:trPr>
        <w:tc>
          <w:tcPr>
            <w:tcW w:w="2987" w:type="dxa"/>
            <w:gridSpan w:val="2"/>
            <w:tcBorders>
              <w:bottom w:val="single" w:sz="4" w:space="0" w:color="auto"/>
            </w:tcBorders>
            <w:vAlign w:val="center"/>
          </w:tcPr>
          <w:p w14:paraId="375EDB82" w14:textId="77777777" w:rsidR="00DD11E7" w:rsidRPr="00EE24B6" w:rsidRDefault="005B4E44" w:rsidP="00CC58B5">
            <w:pPr>
              <w:rPr>
                <w:ins w:id="2" w:author="T.Kondoh" w:date="2009-05-28T22:36:00Z"/>
                <w:sz w:val="22"/>
                <w:szCs w:val="22"/>
              </w:rPr>
            </w:pPr>
            <w:r w:rsidRPr="00EE24B6">
              <w:rPr>
                <w:rFonts w:hint="eastAsia"/>
                <w:sz w:val="22"/>
                <w:szCs w:val="22"/>
              </w:rPr>
              <w:t>通所リハビリテーション</w:t>
            </w:r>
          </w:p>
          <w:p w14:paraId="4D17C86B" w14:textId="77777777" w:rsidR="00AC3449" w:rsidRPr="00EE24B6" w:rsidRDefault="00AC3449" w:rsidP="00CC58B5">
            <w:pPr>
              <w:rPr>
                <w:sz w:val="22"/>
                <w:szCs w:val="22"/>
              </w:rPr>
            </w:pPr>
            <w:r w:rsidRPr="00EE24B6">
              <w:rPr>
                <w:rFonts w:hint="eastAsia"/>
                <w:sz w:val="22"/>
                <w:szCs w:val="22"/>
              </w:rPr>
              <w:t>計画の作成</w:t>
            </w:r>
          </w:p>
        </w:tc>
        <w:tc>
          <w:tcPr>
            <w:tcW w:w="6077" w:type="dxa"/>
            <w:tcBorders>
              <w:bottom w:val="single" w:sz="4" w:space="0" w:color="auto"/>
            </w:tcBorders>
            <w:vAlign w:val="center"/>
          </w:tcPr>
          <w:p w14:paraId="24708192" w14:textId="77777777" w:rsidR="00AC3449" w:rsidRPr="00EE24B6" w:rsidRDefault="00AC3449" w:rsidP="00CC58B5">
            <w:pPr>
              <w:rPr>
                <w:sz w:val="22"/>
                <w:szCs w:val="22"/>
              </w:rPr>
            </w:pPr>
            <w:r w:rsidRPr="00EE24B6">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5B4E44" w:rsidRPr="00EE24B6">
              <w:rPr>
                <w:rFonts w:hint="eastAsia"/>
                <w:sz w:val="22"/>
                <w:szCs w:val="22"/>
              </w:rPr>
              <w:t>通所リハビリテーション</w:t>
            </w:r>
            <w:r w:rsidRPr="00EE24B6">
              <w:rPr>
                <w:rFonts w:hint="eastAsia"/>
                <w:sz w:val="22"/>
                <w:szCs w:val="22"/>
              </w:rPr>
              <w:t>計画を作成します。</w:t>
            </w:r>
          </w:p>
        </w:tc>
      </w:tr>
      <w:tr w:rsidR="00143250" w:rsidRPr="00EE24B6" w14:paraId="411E2444" w14:textId="77777777">
        <w:trPr>
          <w:cantSplit/>
          <w:trHeight w:val="330"/>
        </w:trPr>
        <w:tc>
          <w:tcPr>
            <w:tcW w:w="2987" w:type="dxa"/>
            <w:gridSpan w:val="2"/>
            <w:vAlign w:val="center"/>
          </w:tcPr>
          <w:p w14:paraId="06D55D1D" w14:textId="77777777" w:rsidR="00143250" w:rsidRPr="00EE24B6" w:rsidRDefault="00143250" w:rsidP="00CC58B5">
            <w:pPr>
              <w:rPr>
                <w:sz w:val="22"/>
                <w:szCs w:val="22"/>
              </w:rPr>
            </w:pPr>
            <w:r w:rsidRPr="00EE24B6">
              <w:rPr>
                <w:rFonts w:hint="eastAsia"/>
                <w:sz w:val="22"/>
                <w:szCs w:val="22"/>
              </w:rPr>
              <w:t>利用者居宅への送迎</w:t>
            </w:r>
          </w:p>
        </w:tc>
        <w:tc>
          <w:tcPr>
            <w:tcW w:w="6077" w:type="dxa"/>
            <w:tcBorders>
              <w:bottom w:val="single" w:sz="4" w:space="0" w:color="auto"/>
            </w:tcBorders>
            <w:vAlign w:val="center"/>
          </w:tcPr>
          <w:p w14:paraId="4261E86B" w14:textId="77777777" w:rsidR="00143250" w:rsidRPr="00EE24B6" w:rsidRDefault="00143250" w:rsidP="00D253C1">
            <w:pPr>
              <w:tabs>
                <w:tab w:val="left" w:pos="8820"/>
              </w:tabs>
              <w:rPr>
                <w:sz w:val="22"/>
                <w:szCs w:val="22"/>
              </w:rPr>
            </w:pPr>
            <w:r w:rsidRPr="00EE24B6">
              <w:rPr>
                <w:rFonts w:hint="eastAsia"/>
                <w:sz w:val="22"/>
                <w:szCs w:val="22"/>
              </w:rPr>
              <w:t>事業者が所有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143250" w:rsidRPr="00EE24B6" w14:paraId="3900AD8B" w14:textId="77777777">
        <w:trPr>
          <w:cantSplit/>
          <w:trHeight w:val="597"/>
        </w:trPr>
        <w:tc>
          <w:tcPr>
            <w:tcW w:w="1236" w:type="dxa"/>
            <w:vMerge w:val="restart"/>
            <w:vAlign w:val="center"/>
          </w:tcPr>
          <w:p w14:paraId="3C6224E9" w14:textId="77777777" w:rsidR="00143250" w:rsidRPr="00EE24B6" w:rsidRDefault="00143250" w:rsidP="00705944">
            <w:pPr>
              <w:jc w:val="center"/>
              <w:rPr>
                <w:sz w:val="22"/>
                <w:szCs w:val="22"/>
              </w:rPr>
            </w:pPr>
            <w:r w:rsidRPr="00EE24B6">
              <w:rPr>
                <w:rFonts w:hint="eastAsia"/>
                <w:kern w:val="0"/>
                <w:sz w:val="22"/>
                <w:szCs w:val="22"/>
              </w:rPr>
              <w:t>日常生活上の世話</w:t>
            </w:r>
          </w:p>
        </w:tc>
        <w:tc>
          <w:tcPr>
            <w:tcW w:w="1751" w:type="dxa"/>
            <w:tcBorders>
              <w:bottom w:val="single" w:sz="4" w:space="0" w:color="auto"/>
            </w:tcBorders>
            <w:vAlign w:val="center"/>
          </w:tcPr>
          <w:p w14:paraId="1C2EE12E" w14:textId="77777777" w:rsidR="00143250" w:rsidRPr="00EE24B6" w:rsidRDefault="00143250" w:rsidP="00705944">
            <w:pPr>
              <w:rPr>
                <w:sz w:val="22"/>
                <w:szCs w:val="22"/>
              </w:rPr>
            </w:pPr>
            <w:r w:rsidRPr="00EE24B6">
              <w:rPr>
                <w:rFonts w:hint="eastAsia"/>
                <w:sz w:val="22"/>
                <w:szCs w:val="22"/>
              </w:rPr>
              <w:t>食事の提供及び介助</w:t>
            </w:r>
          </w:p>
        </w:tc>
        <w:tc>
          <w:tcPr>
            <w:tcW w:w="6077" w:type="dxa"/>
            <w:tcBorders>
              <w:bottom w:val="single" w:sz="4" w:space="0" w:color="auto"/>
            </w:tcBorders>
            <w:vAlign w:val="center"/>
          </w:tcPr>
          <w:p w14:paraId="4D814FB7" w14:textId="77777777" w:rsidR="00143250" w:rsidRPr="00EE24B6" w:rsidRDefault="00143250" w:rsidP="00705944">
            <w:pPr>
              <w:tabs>
                <w:tab w:val="left" w:pos="8820"/>
              </w:tabs>
              <w:rPr>
                <w:spacing w:val="-4"/>
                <w:sz w:val="22"/>
                <w:szCs w:val="22"/>
              </w:rPr>
            </w:pPr>
            <w:r w:rsidRPr="00EE24B6">
              <w:rPr>
                <w:rFonts w:hint="eastAsia"/>
                <w:spacing w:val="-4"/>
                <w:sz w:val="22"/>
                <w:szCs w:val="22"/>
              </w:rPr>
              <w:t>食事の提供及び介助が必要な利用者に対して、介助を行います。</w:t>
            </w:r>
          </w:p>
          <w:p w14:paraId="74DC0D8C" w14:textId="3D65C168" w:rsidR="00143250" w:rsidRPr="00EE24B6" w:rsidRDefault="00143250" w:rsidP="00705944">
            <w:pPr>
              <w:tabs>
                <w:tab w:val="left" w:pos="8820"/>
              </w:tabs>
              <w:rPr>
                <w:sz w:val="22"/>
                <w:szCs w:val="22"/>
              </w:rPr>
            </w:pPr>
            <w:r w:rsidRPr="00EE24B6">
              <w:rPr>
                <w:rFonts w:hint="eastAsia"/>
                <w:spacing w:val="-4"/>
                <w:sz w:val="22"/>
                <w:szCs w:val="22"/>
              </w:rPr>
              <w:t>また</w:t>
            </w:r>
            <w:r w:rsidRPr="00EE24B6">
              <w:rPr>
                <w:spacing w:val="-4"/>
                <w:sz w:val="22"/>
                <w:szCs w:val="22"/>
              </w:rPr>
              <w:t>嚥下困難者のための</w:t>
            </w:r>
            <w:r w:rsidRPr="00EE24B6">
              <w:rPr>
                <w:rFonts w:hint="eastAsia"/>
                <w:spacing w:val="-4"/>
                <w:sz w:val="22"/>
                <w:szCs w:val="22"/>
              </w:rPr>
              <w:t>きざみ食</w:t>
            </w:r>
            <w:r w:rsidRPr="00EE24B6">
              <w:rPr>
                <w:spacing w:val="-4"/>
                <w:sz w:val="22"/>
                <w:szCs w:val="22"/>
              </w:rPr>
              <w:t>等の</w:t>
            </w:r>
            <w:r w:rsidRPr="00EE24B6">
              <w:rPr>
                <w:rFonts w:hint="eastAsia"/>
                <w:spacing w:val="-4"/>
                <w:sz w:val="22"/>
                <w:szCs w:val="22"/>
              </w:rPr>
              <w:t>提供を行います。</w:t>
            </w:r>
          </w:p>
        </w:tc>
      </w:tr>
      <w:tr w:rsidR="00143250" w:rsidRPr="00EE24B6" w14:paraId="3BB08EA9" w14:textId="77777777">
        <w:trPr>
          <w:cantSplit/>
          <w:trHeight w:val="340"/>
        </w:trPr>
        <w:tc>
          <w:tcPr>
            <w:tcW w:w="1236" w:type="dxa"/>
            <w:vMerge/>
            <w:textDirection w:val="tbRlV"/>
            <w:vAlign w:val="center"/>
          </w:tcPr>
          <w:p w14:paraId="6A0E86BC" w14:textId="77777777" w:rsidR="00143250" w:rsidRPr="00EE24B6" w:rsidRDefault="00143250" w:rsidP="00CC58B5">
            <w:pPr>
              <w:rPr>
                <w:sz w:val="22"/>
                <w:szCs w:val="22"/>
              </w:rPr>
            </w:pPr>
          </w:p>
        </w:tc>
        <w:tc>
          <w:tcPr>
            <w:tcW w:w="1751" w:type="dxa"/>
            <w:tcBorders>
              <w:bottom w:val="single" w:sz="4" w:space="0" w:color="auto"/>
            </w:tcBorders>
            <w:vAlign w:val="center"/>
          </w:tcPr>
          <w:p w14:paraId="4A53C0F3" w14:textId="77777777" w:rsidR="00143250" w:rsidRPr="00EE24B6" w:rsidRDefault="00143250" w:rsidP="00CC58B5">
            <w:pPr>
              <w:rPr>
                <w:sz w:val="22"/>
                <w:szCs w:val="22"/>
              </w:rPr>
            </w:pPr>
            <w:r w:rsidRPr="00EE24B6">
              <w:rPr>
                <w:rFonts w:hint="eastAsia"/>
                <w:sz w:val="22"/>
                <w:szCs w:val="22"/>
              </w:rPr>
              <w:t>入浴の提供及び介助</w:t>
            </w:r>
          </w:p>
        </w:tc>
        <w:tc>
          <w:tcPr>
            <w:tcW w:w="6077" w:type="dxa"/>
            <w:tcBorders>
              <w:bottom w:val="single" w:sz="4" w:space="0" w:color="auto"/>
            </w:tcBorders>
            <w:vAlign w:val="center"/>
          </w:tcPr>
          <w:p w14:paraId="0A1DFE47" w14:textId="77777777" w:rsidR="00143250" w:rsidRPr="00EE24B6" w:rsidRDefault="00143250" w:rsidP="00CC58B5">
            <w:pPr>
              <w:tabs>
                <w:tab w:val="left" w:pos="8820"/>
              </w:tabs>
              <w:rPr>
                <w:sz w:val="22"/>
                <w:szCs w:val="22"/>
              </w:rPr>
            </w:pPr>
            <w:r w:rsidRPr="00EE24B6">
              <w:rPr>
                <w:rFonts w:hint="eastAsia"/>
                <w:sz w:val="22"/>
                <w:szCs w:val="22"/>
              </w:rPr>
              <w:t>入浴の提供及び介助が必要な利用者に対して、入浴（全身浴・部分浴）の介助や清拭（身体を拭く）、洗髪などを行います。</w:t>
            </w:r>
          </w:p>
        </w:tc>
      </w:tr>
      <w:tr w:rsidR="00D6251D" w:rsidRPr="00EE24B6" w14:paraId="216D29D2" w14:textId="77777777">
        <w:trPr>
          <w:cantSplit/>
          <w:trHeight w:val="630"/>
        </w:trPr>
        <w:tc>
          <w:tcPr>
            <w:tcW w:w="1236" w:type="dxa"/>
            <w:vMerge/>
            <w:textDirection w:val="tbRlV"/>
            <w:vAlign w:val="center"/>
          </w:tcPr>
          <w:p w14:paraId="7F5DAAF4" w14:textId="77777777" w:rsidR="00D6251D" w:rsidRPr="00EE24B6" w:rsidRDefault="00D6251D" w:rsidP="00CC58B5">
            <w:pPr>
              <w:rPr>
                <w:sz w:val="22"/>
                <w:szCs w:val="22"/>
              </w:rPr>
            </w:pPr>
          </w:p>
        </w:tc>
        <w:tc>
          <w:tcPr>
            <w:tcW w:w="1751" w:type="dxa"/>
            <w:vAlign w:val="center"/>
          </w:tcPr>
          <w:p w14:paraId="4774505F" w14:textId="77777777" w:rsidR="00D6251D" w:rsidRPr="00EE24B6" w:rsidRDefault="00D6251D" w:rsidP="00CC58B5">
            <w:pPr>
              <w:rPr>
                <w:sz w:val="22"/>
                <w:szCs w:val="22"/>
              </w:rPr>
            </w:pPr>
            <w:r w:rsidRPr="00EE24B6">
              <w:rPr>
                <w:rFonts w:hint="eastAsia"/>
                <w:sz w:val="22"/>
                <w:szCs w:val="22"/>
              </w:rPr>
              <w:t>排せつ介助</w:t>
            </w:r>
          </w:p>
        </w:tc>
        <w:tc>
          <w:tcPr>
            <w:tcW w:w="6077" w:type="dxa"/>
            <w:tcBorders>
              <w:bottom w:val="single" w:sz="4" w:space="0" w:color="auto"/>
            </w:tcBorders>
            <w:vAlign w:val="center"/>
          </w:tcPr>
          <w:p w14:paraId="543C1E8F" w14:textId="77777777" w:rsidR="00D6251D" w:rsidRPr="00EE24B6" w:rsidRDefault="00D6251D" w:rsidP="00CC58B5">
            <w:pPr>
              <w:tabs>
                <w:tab w:val="left" w:pos="8820"/>
              </w:tabs>
              <w:rPr>
                <w:sz w:val="22"/>
                <w:szCs w:val="22"/>
              </w:rPr>
            </w:pPr>
            <w:r w:rsidRPr="00EE24B6">
              <w:rPr>
                <w:rFonts w:hint="eastAsia"/>
                <w:sz w:val="22"/>
                <w:szCs w:val="22"/>
              </w:rPr>
              <w:t>介助が必要な利用者に対して、排泄の介助、おむつ交換を行います。</w:t>
            </w:r>
          </w:p>
        </w:tc>
      </w:tr>
      <w:tr w:rsidR="00143250" w:rsidRPr="00EE24B6" w14:paraId="06D66022" w14:textId="77777777">
        <w:trPr>
          <w:cantSplit/>
          <w:trHeight w:val="340"/>
        </w:trPr>
        <w:tc>
          <w:tcPr>
            <w:tcW w:w="1236" w:type="dxa"/>
            <w:vMerge/>
            <w:textDirection w:val="tbRlV"/>
            <w:vAlign w:val="center"/>
          </w:tcPr>
          <w:p w14:paraId="73EA16E8" w14:textId="77777777" w:rsidR="00143250" w:rsidRPr="00EE24B6" w:rsidRDefault="00143250" w:rsidP="00CC58B5">
            <w:pPr>
              <w:rPr>
                <w:sz w:val="22"/>
                <w:szCs w:val="22"/>
              </w:rPr>
            </w:pPr>
          </w:p>
        </w:tc>
        <w:tc>
          <w:tcPr>
            <w:tcW w:w="1751" w:type="dxa"/>
            <w:tcBorders>
              <w:top w:val="single" w:sz="4" w:space="0" w:color="auto"/>
              <w:bottom w:val="single" w:sz="4" w:space="0" w:color="auto"/>
            </w:tcBorders>
            <w:vAlign w:val="center"/>
          </w:tcPr>
          <w:p w14:paraId="767DB644" w14:textId="77777777" w:rsidR="00143250" w:rsidRPr="00EE24B6" w:rsidRDefault="00143250" w:rsidP="00CC58B5">
            <w:pPr>
              <w:rPr>
                <w:sz w:val="22"/>
                <w:szCs w:val="22"/>
              </w:rPr>
            </w:pPr>
            <w:r w:rsidRPr="00EE24B6">
              <w:rPr>
                <w:rFonts w:hint="eastAsia"/>
                <w:sz w:val="22"/>
                <w:szCs w:val="22"/>
              </w:rPr>
              <w:t>更衣介助</w:t>
            </w:r>
          </w:p>
        </w:tc>
        <w:tc>
          <w:tcPr>
            <w:tcW w:w="6077" w:type="dxa"/>
            <w:tcBorders>
              <w:top w:val="single" w:sz="4" w:space="0" w:color="auto"/>
              <w:bottom w:val="single" w:sz="4" w:space="0" w:color="auto"/>
            </w:tcBorders>
            <w:vAlign w:val="center"/>
          </w:tcPr>
          <w:p w14:paraId="4FC655CC" w14:textId="77777777" w:rsidR="00143250" w:rsidRPr="00EE24B6" w:rsidRDefault="00143250" w:rsidP="00CC58B5">
            <w:pPr>
              <w:rPr>
                <w:sz w:val="22"/>
                <w:szCs w:val="22"/>
              </w:rPr>
            </w:pPr>
            <w:r w:rsidRPr="00EE24B6">
              <w:rPr>
                <w:rFonts w:hint="eastAsia"/>
                <w:sz w:val="22"/>
                <w:szCs w:val="22"/>
              </w:rPr>
              <w:t>介助が必要な利用者に対して、上着、下着の更衣の介助を行います。</w:t>
            </w:r>
          </w:p>
        </w:tc>
      </w:tr>
      <w:tr w:rsidR="00143250" w:rsidRPr="00EE24B6" w14:paraId="6EF6448B" w14:textId="77777777">
        <w:trPr>
          <w:cantSplit/>
          <w:trHeight w:val="340"/>
        </w:trPr>
        <w:tc>
          <w:tcPr>
            <w:tcW w:w="1236" w:type="dxa"/>
            <w:vMerge/>
            <w:textDirection w:val="tbRlV"/>
            <w:vAlign w:val="center"/>
          </w:tcPr>
          <w:p w14:paraId="6932B6D7" w14:textId="77777777" w:rsidR="00143250" w:rsidRPr="00EE24B6" w:rsidRDefault="00143250" w:rsidP="00CC58B5">
            <w:pPr>
              <w:rPr>
                <w:sz w:val="22"/>
                <w:szCs w:val="22"/>
              </w:rPr>
            </w:pPr>
          </w:p>
        </w:tc>
        <w:tc>
          <w:tcPr>
            <w:tcW w:w="1751" w:type="dxa"/>
            <w:tcBorders>
              <w:bottom w:val="single" w:sz="4" w:space="0" w:color="auto"/>
            </w:tcBorders>
            <w:vAlign w:val="center"/>
          </w:tcPr>
          <w:p w14:paraId="599D42AD" w14:textId="77777777" w:rsidR="00143250" w:rsidRPr="00EE24B6" w:rsidRDefault="00143250" w:rsidP="00CC58B5">
            <w:pPr>
              <w:rPr>
                <w:sz w:val="22"/>
                <w:szCs w:val="22"/>
              </w:rPr>
            </w:pPr>
            <w:r w:rsidRPr="00EE24B6">
              <w:rPr>
                <w:rFonts w:hint="eastAsia"/>
                <w:sz w:val="22"/>
                <w:szCs w:val="22"/>
              </w:rPr>
              <w:t>移動･移乗介助</w:t>
            </w:r>
          </w:p>
        </w:tc>
        <w:tc>
          <w:tcPr>
            <w:tcW w:w="6077" w:type="dxa"/>
            <w:tcBorders>
              <w:bottom w:val="single" w:sz="4" w:space="0" w:color="auto"/>
            </w:tcBorders>
            <w:vAlign w:val="center"/>
          </w:tcPr>
          <w:p w14:paraId="0113C842" w14:textId="77777777" w:rsidR="00143250" w:rsidRPr="00EE24B6" w:rsidRDefault="00143250" w:rsidP="00CC58B5">
            <w:pPr>
              <w:rPr>
                <w:sz w:val="22"/>
                <w:szCs w:val="22"/>
              </w:rPr>
            </w:pPr>
            <w:r w:rsidRPr="00EE24B6">
              <w:rPr>
                <w:rFonts w:hint="eastAsia"/>
                <w:sz w:val="22"/>
                <w:szCs w:val="22"/>
              </w:rPr>
              <w:t>介助が必要な利用者に対して、室内の移動、車いすへ移乗の介助を行います。</w:t>
            </w:r>
          </w:p>
        </w:tc>
      </w:tr>
      <w:tr w:rsidR="00143250" w:rsidRPr="00EE24B6" w14:paraId="6C7D9086" w14:textId="77777777">
        <w:trPr>
          <w:cantSplit/>
          <w:trHeight w:val="340"/>
        </w:trPr>
        <w:tc>
          <w:tcPr>
            <w:tcW w:w="1236" w:type="dxa"/>
            <w:vMerge/>
            <w:textDirection w:val="tbRlV"/>
            <w:vAlign w:val="center"/>
          </w:tcPr>
          <w:p w14:paraId="78B08E04" w14:textId="77777777" w:rsidR="00143250" w:rsidRPr="00EE24B6" w:rsidRDefault="00143250" w:rsidP="00CC58B5">
            <w:pPr>
              <w:rPr>
                <w:sz w:val="22"/>
                <w:szCs w:val="22"/>
              </w:rPr>
            </w:pPr>
          </w:p>
        </w:tc>
        <w:tc>
          <w:tcPr>
            <w:tcW w:w="1751" w:type="dxa"/>
            <w:tcBorders>
              <w:bottom w:val="single" w:sz="4" w:space="0" w:color="auto"/>
            </w:tcBorders>
            <w:vAlign w:val="center"/>
          </w:tcPr>
          <w:p w14:paraId="28452F0F" w14:textId="77777777" w:rsidR="00143250" w:rsidRPr="00EE24B6" w:rsidRDefault="00143250" w:rsidP="00CC58B5">
            <w:pPr>
              <w:rPr>
                <w:sz w:val="22"/>
                <w:szCs w:val="22"/>
              </w:rPr>
            </w:pPr>
            <w:r w:rsidRPr="00EE24B6">
              <w:rPr>
                <w:sz w:val="22"/>
                <w:szCs w:val="22"/>
              </w:rPr>
              <w:t>服薬介助</w:t>
            </w:r>
          </w:p>
        </w:tc>
        <w:tc>
          <w:tcPr>
            <w:tcW w:w="6077" w:type="dxa"/>
            <w:tcBorders>
              <w:bottom w:val="single" w:sz="4" w:space="0" w:color="auto"/>
            </w:tcBorders>
            <w:vAlign w:val="center"/>
          </w:tcPr>
          <w:p w14:paraId="012B12D1" w14:textId="77777777" w:rsidR="00143250" w:rsidRPr="00EE24B6" w:rsidRDefault="00143250" w:rsidP="00CC58B5">
            <w:pPr>
              <w:rPr>
                <w:sz w:val="22"/>
                <w:szCs w:val="22"/>
              </w:rPr>
            </w:pPr>
            <w:r w:rsidRPr="00EE24B6">
              <w:rPr>
                <w:rFonts w:hint="eastAsia"/>
                <w:sz w:val="22"/>
                <w:szCs w:val="22"/>
              </w:rPr>
              <w:t>介助が必要な利用者に対して、配剤された薬の確認、服薬のお手伝い、服薬の確認を行います。</w:t>
            </w:r>
          </w:p>
        </w:tc>
      </w:tr>
      <w:tr w:rsidR="00143250" w:rsidRPr="00EE24B6" w14:paraId="27F78E61" w14:textId="77777777">
        <w:trPr>
          <w:cantSplit/>
          <w:trHeight w:val="340"/>
        </w:trPr>
        <w:tc>
          <w:tcPr>
            <w:tcW w:w="1236" w:type="dxa"/>
            <w:vMerge w:val="restart"/>
            <w:vAlign w:val="center"/>
          </w:tcPr>
          <w:p w14:paraId="281E5227" w14:textId="77777777" w:rsidR="00143250" w:rsidRPr="00EE24B6" w:rsidRDefault="008B7EA6" w:rsidP="008B7EA6">
            <w:pPr>
              <w:ind w:leftChars="50" w:left="103" w:rightChars="50" w:right="103"/>
              <w:rPr>
                <w:sz w:val="22"/>
                <w:szCs w:val="22"/>
              </w:rPr>
            </w:pPr>
            <w:r w:rsidRPr="00EE24B6">
              <w:rPr>
                <w:rFonts w:hint="eastAsia"/>
                <w:sz w:val="22"/>
                <w:szCs w:val="22"/>
              </w:rPr>
              <w:t>リハビリテーション</w:t>
            </w:r>
          </w:p>
        </w:tc>
        <w:tc>
          <w:tcPr>
            <w:tcW w:w="1751" w:type="dxa"/>
            <w:vAlign w:val="center"/>
          </w:tcPr>
          <w:p w14:paraId="2E426FB8" w14:textId="77777777" w:rsidR="00143250" w:rsidRPr="00EE24B6" w:rsidRDefault="00143250" w:rsidP="00CC58B5">
            <w:pPr>
              <w:rPr>
                <w:sz w:val="22"/>
                <w:szCs w:val="22"/>
              </w:rPr>
            </w:pPr>
            <w:r w:rsidRPr="00EE24B6">
              <w:rPr>
                <w:rFonts w:hint="eastAsia"/>
                <w:sz w:val="22"/>
                <w:szCs w:val="22"/>
              </w:rPr>
              <w:t>日常生活動作を通じた訓練</w:t>
            </w:r>
          </w:p>
        </w:tc>
        <w:tc>
          <w:tcPr>
            <w:tcW w:w="6077" w:type="dxa"/>
            <w:vAlign w:val="center"/>
          </w:tcPr>
          <w:p w14:paraId="45C4BF9C" w14:textId="77777777" w:rsidR="00143250" w:rsidRPr="00EE24B6" w:rsidRDefault="00143250" w:rsidP="00CC58B5">
            <w:pPr>
              <w:tabs>
                <w:tab w:val="left" w:pos="8820"/>
              </w:tabs>
              <w:rPr>
                <w:sz w:val="22"/>
                <w:szCs w:val="22"/>
              </w:rPr>
            </w:pPr>
            <w:r w:rsidRPr="00EE24B6">
              <w:rPr>
                <w:rFonts w:hint="eastAsia"/>
                <w:sz w:val="22"/>
                <w:szCs w:val="22"/>
              </w:rPr>
              <w:t>利用者の能力に応じて、食事、入浴、排せつ、更衣などの日常生活動作を通じた訓練を行います。</w:t>
            </w:r>
          </w:p>
        </w:tc>
      </w:tr>
      <w:tr w:rsidR="00143250" w:rsidRPr="00EE24B6" w14:paraId="60D1AB1C" w14:textId="77777777">
        <w:trPr>
          <w:cantSplit/>
          <w:trHeight w:val="340"/>
        </w:trPr>
        <w:tc>
          <w:tcPr>
            <w:tcW w:w="1236" w:type="dxa"/>
            <w:vMerge/>
          </w:tcPr>
          <w:p w14:paraId="5F1DD662" w14:textId="77777777" w:rsidR="00143250" w:rsidRPr="00EE24B6" w:rsidRDefault="00143250" w:rsidP="00CC58B5">
            <w:pPr>
              <w:ind w:firstLine="210"/>
              <w:rPr>
                <w:sz w:val="22"/>
                <w:szCs w:val="22"/>
              </w:rPr>
            </w:pPr>
          </w:p>
        </w:tc>
        <w:tc>
          <w:tcPr>
            <w:tcW w:w="1751" w:type="dxa"/>
            <w:vAlign w:val="center"/>
          </w:tcPr>
          <w:p w14:paraId="16B661D1" w14:textId="77777777" w:rsidR="00143250" w:rsidRPr="00EE24B6" w:rsidRDefault="00143250" w:rsidP="00CC58B5">
            <w:pPr>
              <w:rPr>
                <w:sz w:val="22"/>
                <w:szCs w:val="22"/>
              </w:rPr>
            </w:pPr>
            <w:r w:rsidRPr="00EE24B6">
              <w:rPr>
                <w:rFonts w:hint="eastAsia"/>
                <w:sz w:val="22"/>
                <w:szCs w:val="22"/>
              </w:rPr>
              <w:t>レクリエーションを通じた訓練</w:t>
            </w:r>
          </w:p>
        </w:tc>
        <w:tc>
          <w:tcPr>
            <w:tcW w:w="6077" w:type="dxa"/>
            <w:vAlign w:val="center"/>
          </w:tcPr>
          <w:p w14:paraId="6DD35E33" w14:textId="77777777" w:rsidR="00143250" w:rsidRPr="00EE24B6" w:rsidRDefault="00143250" w:rsidP="00705944">
            <w:pPr>
              <w:tabs>
                <w:tab w:val="left" w:pos="8820"/>
              </w:tabs>
              <w:rPr>
                <w:sz w:val="22"/>
                <w:szCs w:val="22"/>
              </w:rPr>
            </w:pPr>
            <w:r w:rsidRPr="00EE24B6">
              <w:rPr>
                <w:rFonts w:hint="eastAsia"/>
                <w:sz w:val="22"/>
                <w:szCs w:val="22"/>
              </w:rPr>
              <w:t>利用者の能力に応じて、集団的に行うレクリエーションや歌唱、体操などを通じた訓練を行います。</w:t>
            </w:r>
          </w:p>
        </w:tc>
      </w:tr>
      <w:tr w:rsidR="00143250" w:rsidRPr="00EE24B6" w14:paraId="673558DA" w14:textId="77777777" w:rsidTr="00782F6A">
        <w:trPr>
          <w:cantSplit/>
          <w:trHeight w:val="340"/>
        </w:trPr>
        <w:tc>
          <w:tcPr>
            <w:tcW w:w="1236" w:type="dxa"/>
            <w:vMerge/>
            <w:tcBorders>
              <w:bottom w:val="single" w:sz="4" w:space="0" w:color="auto"/>
            </w:tcBorders>
          </w:tcPr>
          <w:p w14:paraId="669E3041" w14:textId="77777777" w:rsidR="00143250" w:rsidRPr="00EE24B6" w:rsidRDefault="00143250" w:rsidP="00CC58B5">
            <w:pPr>
              <w:ind w:firstLine="210"/>
              <w:rPr>
                <w:sz w:val="22"/>
                <w:szCs w:val="22"/>
              </w:rPr>
            </w:pPr>
          </w:p>
        </w:tc>
        <w:tc>
          <w:tcPr>
            <w:tcW w:w="1751" w:type="dxa"/>
            <w:tcBorders>
              <w:bottom w:val="single" w:sz="4" w:space="0" w:color="auto"/>
            </w:tcBorders>
            <w:vAlign w:val="center"/>
          </w:tcPr>
          <w:p w14:paraId="5DAE1AB5" w14:textId="77777777" w:rsidR="00143250" w:rsidRPr="00EE24B6" w:rsidRDefault="00143250" w:rsidP="00CC58B5">
            <w:pPr>
              <w:rPr>
                <w:sz w:val="22"/>
                <w:szCs w:val="22"/>
              </w:rPr>
            </w:pPr>
            <w:r w:rsidRPr="00EE24B6">
              <w:rPr>
                <w:rFonts w:hint="eastAsia"/>
                <w:sz w:val="22"/>
                <w:szCs w:val="22"/>
              </w:rPr>
              <w:t>器具等を使用した訓練</w:t>
            </w:r>
          </w:p>
        </w:tc>
        <w:tc>
          <w:tcPr>
            <w:tcW w:w="6077" w:type="dxa"/>
            <w:tcBorders>
              <w:bottom w:val="single" w:sz="4" w:space="0" w:color="auto"/>
            </w:tcBorders>
            <w:vAlign w:val="center"/>
          </w:tcPr>
          <w:p w14:paraId="7B437D93" w14:textId="3F58D91E" w:rsidR="00143250" w:rsidRPr="00EE24B6" w:rsidRDefault="00143250" w:rsidP="00204FA0">
            <w:pPr>
              <w:tabs>
                <w:tab w:val="left" w:pos="8820"/>
              </w:tabs>
              <w:rPr>
                <w:sz w:val="22"/>
                <w:szCs w:val="22"/>
              </w:rPr>
            </w:pPr>
            <w:r w:rsidRPr="00EE24B6">
              <w:rPr>
                <w:rFonts w:hint="eastAsia"/>
                <w:sz w:val="22"/>
                <w:szCs w:val="22"/>
              </w:rPr>
              <w:t>利用者の能力に応じて、</w:t>
            </w:r>
            <w:r w:rsidR="008B7EA6" w:rsidRPr="00EE24B6">
              <w:t>理学療法士、</w:t>
            </w:r>
            <w:r w:rsidR="00350FE4">
              <w:rPr>
                <w:rFonts w:hint="eastAsia"/>
              </w:rPr>
              <w:t>看護師・介護職員</w:t>
            </w:r>
            <w:r w:rsidR="008B7EA6" w:rsidRPr="00EE24B6">
              <w:rPr>
                <w:rFonts w:hint="eastAsia"/>
              </w:rPr>
              <w:t>が</w:t>
            </w:r>
            <w:r w:rsidRPr="00EE24B6">
              <w:rPr>
                <w:rFonts w:hint="eastAsia"/>
                <w:sz w:val="22"/>
                <w:szCs w:val="22"/>
              </w:rPr>
              <w:t>専門的知識に基づき、器械・器具等を使用した訓練を行います。</w:t>
            </w:r>
          </w:p>
        </w:tc>
      </w:tr>
      <w:tr w:rsidR="00143250" w:rsidRPr="00EE24B6" w14:paraId="1D918AAD" w14:textId="77777777" w:rsidTr="00782F6A">
        <w:trPr>
          <w:cantSplit/>
          <w:trHeight w:val="584"/>
        </w:trPr>
        <w:tc>
          <w:tcPr>
            <w:tcW w:w="1236" w:type="dxa"/>
            <w:tcBorders>
              <w:bottom w:val="single" w:sz="4" w:space="0" w:color="auto"/>
            </w:tcBorders>
            <w:vAlign w:val="center"/>
          </w:tcPr>
          <w:p w14:paraId="049E8521" w14:textId="77777777" w:rsidR="00143250" w:rsidRPr="00EE24B6" w:rsidRDefault="00143250" w:rsidP="00143250">
            <w:pPr>
              <w:jc w:val="center"/>
              <w:rPr>
                <w:sz w:val="22"/>
                <w:szCs w:val="22"/>
              </w:rPr>
            </w:pPr>
            <w:r w:rsidRPr="00EE24B6">
              <w:rPr>
                <w:rFonts w:hint="eastAsia"/>
                <w:sz w:val="22"/>
                <w:szCs w:val="22"/>
              </w:rPr>
              <w:t>その他</w:t>
            </w:r>
          </w:p>
        </w:tc>
        <w:tc>
          <w:tcPr>
            <w:tcW w:w="1751" w:type="dxa"/>
            <w:tcBorders>
              <w:bottom w:val="single" w:sz="4" w:space="0" w:color="auto"/>
            </w:tcBorders>
            <w:vAlign w:val="center"/>
          </w:tcPr>
          <w:p w14:paraId="506605F9" w14:textId="77777777" w:rsidR="00143250" w:rsidRPr="00EE24B6" w:rsidRDefault="00143250" w:rsidP="00CC58B5">
            <w:pPr>
              <w:rPr>
                <w:sz w:val="22"/>
                <w:szCs w:val="22"/>
              </w:rPr>
            </w:pPr>
            <w:r w:rsidRPr="00EE24B6">
              <w:rPr>
                <w:rFonts w:hint="eastAsia"/>
                <w:sz w:val="22"/>
                <w:szCs w:val="22"/>
              </w:rPr>
              <w:t>創作活動など</w:t>
            </w:r>
          </w:p>
        </w:tc>
        <w:tc>
          <w:tcPr>
            <w:tcW w:w="6077" w:type="dxa"/>
            <w:tcBorders>
              <w:bottom w:val="single" w:sz="4" w:space="0" w:color="auto"/>
            </w:tcBorders>
            <w:vAlign w:val="center"/>
          </w:tcPr>
          <w:p w14:paraId="75000A21" w14:textId="77777777" w:rsidR="0012759F" w:rsidRPr="00EE24B6" w:rsidRDefault="00143250" w:rsidP="00244EA1">
            <w:pPr>
              <w:tabs>
                <w:tab w:val="left" w:pos="8820"/>
              </w:tabs>
              <w:rPr>
                <w:sz w:val="22"/>
                <w:szCs w:val="22"/>
              </w:rPr>
            </w:pPr>
            <w:r w:rsidRPr="00EE24B6">
              <w:rPr>
                <w:rFonts w:hint="eastAsia"/>
                <w:sz w:val="22"/>
                <w:szCs w:val="22"/>
              </w:rPr>
              <w:t>利用者の選択に基づき、趣味･趣向に応じた創作活動</w:t>
            </w:r>
            <w:r w:rsidR="002107BC" w:rsidRPr="00EE24B6">
              <w:rPr>
                <w:rFonts w:hint="eastAsia"/>
                <w:sz w:val="22"/>
                <w:szCs w:val="22"/>
              </w:rPr>
              <w:t>等</w:t>
            </w:r>
            <w:r w:rsidR="00204B4E" w:rsidRPr="00EE24B6">
              <w:rPr>
                <w:rFonts w:hint="eastAsia"/>
                <w:sz w:val="22"/>
                <w:szCs w:val="22"/>
              </w:rPr>
              <w:t>の場</w:t>
            </w:r>
            <w:r w:rsidRPr="00EE24B6">
              <w:rPr>
                <w:rFonts w:hint="eastAsia"/>
                <w:sz w:val="22"/>
                <w:szCs w:val="22"/>
              </w:rPr>
              <w:t>を提供します。</w:t>
            </w:r>
          </w:p>
        </w:tc>
      </w:tr>
    </w:tbl>
    <w:p w14:paraId="582A8C3B" w14:textId="77777777" w:rsidR="004B74DD" w:rsidRPr="00EE24B6" w:rsidRDefault="004B74DD" w:rsidP="00350FE4">
      <w:pPr>
        <w:ind w:rightChars="100" w:right="206"/>
        <w:rPr>
          <w:sz w:val="22"/>
          <w:szCs w:val="22"/>
        </w:rPr>
      </w:pPr>
    </w:p>
    <w:p w14:paraId="73529EF4" w14:textId="77777777" w:rsidR="002367AE" w:rsidRPr="00EE24B6" w:rsidRDefault="005B4E44" w:rsidP="00CC58B5">
      <w:pPr>
        <w:numPr>
          <w:ilvl w:val="0"/>
          <w:numId w:val="10"/>
        </w:numPr>
        <w:rPr>
          <w:sz w:val="22"/>
          <w:szCs w:val="22"/>
        </w:rPr>
      </w:pPr>
      <w:r w:rsidRPr="00EE24B6">
        <w:rPr>
          <w:rFonts w:hint="eastAsia"/>
          <w:sz w:val="22"/>
          <w:szCs w:val="22"/>
        </w:rPr>
        <w:t>通所リハビリテーション</w:t>
      </w:r>
      <w:r w:rsidR="00204B4E" w:rsidRPr="00EE24B6">
        <w:rPr>
          <w:rFonts w:hint="eastAsia"/>
          <w:sz w:val="22"/>
          <w:szCs w:val="22"/>
        </w:rPr>
        <w:t>従業者</w:t>
      </w:r>
      <w:r w:rsidR="002367AE" w:rsidRPr="00EE24B6">
        <w:rPr>
          <w:rFonts w:hint="eastAsia"/>
          <w:sz w:val="22"/>
          <w:szCs w:val="22"/>
        </w:rPr>
        <w:t>の禁止行為</w:t>
      </w:r>
    </w:p>
    <w:p w14:paraId="43A8E995" w14:textId="77777777" w:rsidR="002367AE" w:rsidRPr="00EE24B6" w:rsidRDefault="005B4E44" w:rsidP="00CC58B5">
      <w:pPr>
        <w:tabs>
          <w:tab w:val="left" w:pos="8820"/>
        </w:tabs>
        <w:ind w:leftChars="100" w:left="206"/>
        <w:rPr>
          <w:sz w:val="22"/>
          <w:szCs w:val="22"/>
        </w:rPr>
      </w:pPr>
      <w:r w:rsidRPr="00EE24B6">
        <w:rPr>
          <w:rFonts w:hint="eastAsia"/>
          <w:sz w:val="22"/>
          <w:szCs w:val="22"/>
        </w:rPr>
        <w:t>通所リハビリテーション</w:t>
      </w:r>
      <w:r w:rsidR="00204B4E" w:rsidRPr="00EE24B6">
        <w:rPr>
          <w:rFonts w:hint="eastAsia"/>
          <w:sz w:val="22"/>
          <w:szCs w:val="22"/>
        </w:rPr>
        <w:t>従業者</w:t>
      </w:r>
      <w:r w:rsidR="00E11D14">
        <w:rPr>
          <w:rFonts w:hint="eastAsia"/>
          <w:sz w:val="22"/>
          <w:szCs w:val="22"/>
        </w:rPr>
        <w:t>はサービスの提供にあ</w:t>
      </w:r>
      <w:r w:rsidR="002367AE" w:rsidRPr="00EE24B6">
        <w:rPr>
          <w:rFonts w:hint="eastAsia"/>
          <w:sz w:val="22"/>
          <w:szCs w:val="22"/>
        </w:rPr>
        <w:t>たって、次の行為は行いません。</w:t>
      </w:r>
    </w:p>
    <w:p w14:paraId="4215C52E" w14:textId="77777777" w:rsidR="002367AE" w:rsidRPr="00EE24B6" w:rsidRDefault="002367AE" w:rsidP="00CC58B5">
      <w:pPr>
        <w:numPr>
          <w:ilvl w:val="0"/>
          <w:numId w:val="14"/>
        </w:numPr>
        <w:tabs>
          <w:tab w:val="left" w:pos="8820"/>
        </w:tabs>
        <w:rPr>
          <w:sz w:val="22"/>
          <w:szCs w:val="22"/>
        </w:rPr>
      </w:pPr>
      <w:r w:rsidRPr="00EE24B6">
        <w:rPr>
          <w:rFonts w:hint="eastAsia"/>
          <w:sz w:val="22"/>
          <w:szCs w:val="22"/>
        </w:rPr>
        <w:t>医療行為</w:t>
      </w:r>
      <w:r w:rsidR="00204B4E" w:rsidRPr="00EE24B6">
        <w:rPr>
          <w:rFonts w:hint="eastAsia"/>
          <w:sz w:val="22"/>
          <w:szCs w:val="22"/>
        </w:rPr>
        <w:t>（ただし、</w:t>
      </w:r>
      <w:r w:rsidR="00065BC1" w:rsidRPr="00EE24B6">
        <w:rPr>
          <w:rFonts w:hint="eastAsia"/>
          <w:sz w:val="22"/>
          <w:szCs w:val="22"/>
        </w:rPr>
        <w:t>医師が行う</w:t>
      </w:r>
      <w:r w:rsidR="00D25B17" w:rsidRPr="00EE24B6">
        <w:rPr>
          <w:rFonts w:hint="eastAsia"/>
          <w:sz w:val="22"/>
          <w:szCs w:val="22"/>
        </w:rPr>
        <w:t>場合を除くほか、</w:t>
      </w:r>
      <w:r w:rsidR="005764B0" w:rsidRPr="00EE24B6">
        <w:rPr>
          <w:rFonts w:hint="eastAsia"/>
          <w:sz w:val="22"/>
          <w:szCs w:val="22"/>
        </w:rPr>
        <w:t>看護職員、</w:t>
      </w:r>
      <w:r w:rsidR="00D25B17" w:rsidRPr="00EE24B6">
        <w:rPr>
          <w:rFonts w:hint="eastAsia"/>
          <w:sz w:val="22"/>
          <w:szCs w:val="22"/>
        </w:rPr>
        <w:t>理学療法士等</w:t>
      </w:r>
      <w:r w:rsidR="00204B4E" w:rsidRPr="00EE24B6">
        <w:rPr>
          <w:rFonts w:hint="eastAsia"/>
          <w:sz w:val="22"/>
          <w:szCs w:val="22"/>
        </w:rPr>
        <w:t>が行う診療の補助行為を除く。）</w:t>
      </w:r>
    </w:p>
    <w:p w14:paraId="583A5D8F" w14:textId="77777777" w:rsidR="002367AE" w:rsidRPr="00EE24B6" w:rsidRDefault="002367AE" w:rsidP="00CC58B5">
      <w:pPr>
        <w:numPr>
          <w:ilvl w:val="0"/>
          <w:numId w:val="14"/>
        </w:numPr>
        <w:tabs>
          <w:tab w:val="left" w:pos="8820"/>
        </w:tabs>
        <w:rPr>
          <w:sz w:val="22"/>
          <w:szCs w:val="22"/>
        </w:rPr>
      </w:pPr>
      <w:r w:rsidRPr="00EE24B6">
        <w:rPr>
          <w:rFonts w:hint="eastAsia"/>
          <w:sz w:val="22"/>
          <w:szCs w:val="22"/>
        </w:rPr>
        <w:t>利用者又は家族の金銭、預貯金通帳、証書、書類などの預かり</w:t>
      </w:r>
    </w:p>
    <w:p w14:paraId="52242DB6" w14:textId="77777777" w:rsidR="002367AE" w:rsidRPr="00EE24B6" w:rsidRDefault="002367AE" w:rsidP="00CC58B5">
      <w:pPr>
        <w:numPr>
          <w:ilvl w:val="0"/>
          <w:numId w:val="14"/>
        </w:numPr>
        <w:tabs>
          <w:tab w:val="left" w:pos="8820"/>
        </w:tabs>
        <w:rPr>
          <w:sz w:val="22"/>
          <w:szCs w:val="22"/>
        </w:rPr>
      </w:pPr>
      <w:r w:rsidRPr="00EE24B6">
        <w:rPr>
          <w:rFonts w:hint="eastAsia"/>
          <w:sz w:val="22"/>
          <w:szCs w:val="22"/>
        </w:rPr>
        <w:t>利用者又は家族からの金銭、物品、飲食の授受</w:t>
      </w:r>
    </w:p>
    <w:p w14:paraId="50FA7522" w14:textId="77777777" w:rsidR="002367AE" w:rsidRPr="00EE24B6" w:rsidRDefault="002367AE" w:rsidP="00CC58B5">
      <w:pPr>
        <w:numPr>
          <w:ilvl w:val="0"/>
          <w:numId w:val="14"/>
        </w:numPr>
        <w:tabs>
          <w:tab w:val="left" w:pos="8820"/>
        </w:tabs>
        <w:rPr>
          <w:sz w:val="22"/>
          <w:szCs w:val="22"/>
        </w:rPr>
      </w:pPr>
      <w:r w:rsidRPr="00EE24B6">
        <w:rPr>
          <w:rFonts w:hint="eastAsia"/>
          <w:sz w:val="22"/>
          <w:szCs w:val="22"/>
        </w:rPr>
        <w:t>身体拘束その他利用者の行動を制限する行為（利用者又は第三者等の生命や身体を保護するため緊急やむを得ない場合を除く）</w:t>
      </w:r>
    </w:p>
    <w:p w14:paraId="60639B4C" w14:textId="55FC0E91" w:rsidR="001A5344" w:rsidRDefault="002367AE" w:rsidP="00BB2BC6">
      <w:pPr>
        <w:numPr>
          <w:ilvl w:val="0"/>
          <w:numId w:val="14"/>
        </w:numPr>
        <w:tabs>
          <w:tab w:val="left" w:pos="8820"/>
        </w:tabs>
        <w:rPr>
          <w:sz w:val="22"/>
          <w:szCs w:val="22"/>
        </w:rPr>
      </w:pPr>
      <w:r w:rsidRPr="00EE24B6">
        <w:rPr>
          <w:rFonts w:hint="eastAsia"/>
          <w:sz w:val="22"/>
          <w:szCs w:val="22"/>
        </w:rPr>
        <w:t>その他利用者又は家族等に対して行う宗教活動、政治活動、営利活動、その他迷惑行為</w:t>
      </w:r>
    </w:p>
    <w:p w14:paraId="207927B2" w14:textId="77777777" w:rsidR="00447B73" w:rsidRPr="0094347B" w:rsidRDefault="00447B73" w:rsidP="004E5781">
      <w:pPr>
        <w:tabs>
          <w:tab w:val="left" w:pos="8820"/>
        </w:tabs>
        <w:ind w:left="669"/>
        <w:rPr>
          <w:sz w:val="22"/>
          <w:szCs w:val="22"/>
        </w:rPr>
      </w:pPr>
    </w:p>
    <w:p w14:paraId="505BF240" w14:textId="77777777" w:rsidR="004E5781" w:rsidRDefault="00B643F9" w:rsidP="004E5781">
      <w:pPr>
        <w:numPr>
          <w:ilvl w:val="0"/>
          <w:numId w:val="10"/>
        </w:numPr>
        <w:rPr>
          <w:spacing w:val="-2"/>
          <w:sz w:val="22"/>
          <w:szCs w:val="22"/>
        </w:rPr>
      </w:pPr>
      <w:r w:rsidRPr="00EE24B6">
        <w:rPr>
          <w:rFonts w:hint="eastAsia"/>
          <w:spacing w:val="-2"/>
          <w:sz w:val="22"/>
          <w:szCs w:val="22"/>
        </w:rPr>
        <w:t>提供するサービスの利用料</w:t>
      </w:r>
      <w:r w:rsidR="00140D02" w:rsidRPr="00EE24B6">
        <w:rPr>
          <w:rFonts w:hint="eastAsia"/>
          <w:spacing w:val="-2"/>
          <w:sz w:val="22"/>
          <w:szCs w:val="22"/>
        </w:rPr>
        <w:t>、利用者負担額</w:t>
      </w:r>
      <w:r w:rsidR="00E11D65" w:rsidRPr="00EE24B6">
        <w:rPr>
          <w:rFonts w:hint="eastAsia"/>
          <w:spacing w:val="-2"/>
          <w:sz w:val="22"/>
          <w:szCs w:val="22"/>
        </w:rPr>
        <w:t>（介護保険を適用する場合）</w:t>
      </w:r>
      <w:r w:rsidRPr="00EE24B6">
        <w:rPr>
          <w:rFonts w:hint="eastAsia"/>
          <w:spacing w:val="-2"/>
          <w:sz w:val="22"/>
          <w:szCs w:val="22"/>
        </w:rPr>
        <w:t>について</w:t>
      </w:r>
    </w:p>
    <w:p w14:paraId="0E993316" w14:textId="543C109A" w:rsidR="00447B73" w:rsidRPr="004E5781" w:rsidRDefault="00447B73" w:rsidP="004E5781">
      <w:pPr>
        <w:ind w:left="360"/>
        <w:rPr>
          <w:spacing w:val="-2"/>
          <w:sz w:val="22"/>
          <w:szCs w:val="22"/>
        </w:rPr>
      </w:pPr>
      <w:r w:rsidRPr="004E5781">
        <w:rPr>
          <w:rFonts w:hint="eastAsia"/>
          <w:b/>
          <w:bCs/>
          <w:spacing w:val="-2"/>
          <w:sz w:val="22"/>
          <w:szCs w:val="22"/>
        </w:rPr>
        <w:t>①　要支援　1．2</w:t>
      </w:r>
    </w:p>
    <w:tbl>
      <w:tblPr>
        <w:tblStyle w:val="a7"/>
        <w:tblW w:w="9498" w:type="dxa"/>
        <w:tblInd w:w="108" w:type="dxa"/>
        <w:tblLook w:val="04A0" w:firstRow="1" w:lastRow="0" w:firstColumn="1" w:lastColumn="0" w:noHBand="0" w:noVBand="1"/>
      </w:tblPr>
      <w:tblGrid>
        <w:gridCol w:w="3133"/>
        <w:gridCol w:w="1262"/>
        <w:gridCol w:w="1275"/>
        <w:gridCol w:w="1087"/>
        <w:gridCol w:w="1087"/>
        <w:gridCol w:w="1654"/>
      </w:tblGrid>
      <w:tr w:rsidR="00447B73" w14:paraId="2831CD9F" w14:textId="77777777" w:rsidTr="00447B73">
        <w:tc>
          <w:tcPr>
            <w:tcW w:w="3133" w:type="dxa"/>
            <w:vMerge w:val="restart"/>
            <w:shd w:val="clear" w:color="auto" w:fill="D9D9D9" w:themeFill="background1" w:themeFillShade="D9"/>
            <w:vAlign w:val="center"/>
          </w:tcPr>
          <w:p w14:paraId="1629E507" w14:textId="77777777" w:rsidR="00447B73" w:rsidRPr="00B9071B" w:rsidRDefault="00447B73" w:rsidP="008D0C4A">
            <w:pPr>
              <w:jc w:val="center"/>
              <w:rPr>
                <w:spacing w:val="-2"/>
                <w:sz w:val="20"/>
                <w:szCs w:val="22"/>
              </w:rPr>
            </w:pPr>
            <w:r w:rsidRPr="00B9071B">
              <w:rPr>
                <w:rFonts w:hint="eastAsia"/>
                <w:spacing w:val="-2"/>
                <w:sz w:val="20"/>
                <w:szCs w:val="22"/>
              </w:rPr>
              <w:t>サービス提供区分</w:t>
            </w:r>
          </w:p>
        </w:tc>
        <w:tc>
          <w:tcPr>
            <w:tcW w:w="6365" w:type="dxa"/>
            <w:gridSpan w:val="5"/>
            <w:shd w:val="clear" w:color="auto" w:fill="D9D9D9" w:themeFill="background1" w:themeFillShade="D9"/>
            <w:vAlign w:val="center"/>
          </w:tcPr>
          <w:p w14:paraId="6043E840" w14:textId="77777777" w:rsidR="00447B73" w:rsidRDefault="00447B73" w:rsidP="008D0C4A">
            <w:pPr>
              <w:jc w:val="center"/>
              <w:rPr>
                <w:spacing w:val="-2"/>
                <w:sz w:val="20"/>
                <w:szCs w:val="22"/>
              </w:rPr>
            </w:pPr>
            <w:r>
              <w:rPr>
                <w:rFonts w:hint="eastAsia"/>
                <w:spacing w:val="-2"/>
                <w:sz w:val="20"/>
                <w:szCs w:val="22"/>
              </w:rPr>
              <w:t>通常の場合(月ごとの定額制)</w:t>
            </w:r>
          </w:p>
        </w:tc>
      </w:tr>
      <w:tr w:rsidR="00447B73" w14:paraId="3966CFAA" w14:textId="77777777" w:rsidTr="00447B73">
        <w:tc>
          <w:tcPr>
            <w:tcW w:w="3133" w:type="dxa"/>
            <w:vMerge/>
            <w:shd w:val="clear" w:color="auto" w:fill="D9D9D9" w:themeFill="background1" w:themeFillShade="D9"/>
            <w:vAlign w:val="center"/>
          </w:tcPr>
          <w:p w14:paraId="19AA1598" w14:textId="77777777" w:rsidR="00447B73" w:rsidRPr="00B9071B" w:rsidRDefault="00447B73" w:rsidP="008D0C4A">
            <w:pPr>
              <w:jc w:val="center"/>
              <w:rPr>
                <w:spacing w:val="-2"/>
                <w:sz w:val="20"/>
                <w:szCs w:val="22"/>
              </w:rPr>
            </w:pPr>
          </w:p>
        </w:tc>
        <w:tc>
          <w:tcPr>
            <w:tcW w:w="1262" w:type="dxa"/>
            <w:vMerge w:val="restart"/>
            <w:shd w:val="clear" w:color="auto" w:fill="D9D9D9" w:themeFill="background1" w:themeFillShade="D9"/>
            <w:vAlign w:val="center"/>
          </w:tcPr>
          <w:p w14:paraId="2D0B30FA" w14:textId="77777777" w:rsidR="00447B73" w:rsidRPr="00B9071B" w:rsidRDefault="00447B73" w:rsidP="008D0C4A">
            <w:pPr>
              <w:jc w:val="center"/>
              <w:rPr>
                <w:spacing w:val="-2"/>
                <w:sz w:val="20"/>
                <w:szCs w:val="22"/>
              </w:rPr>
            </w:pPr>
            <w:r>
              <w:rPr>
                <w:rFonts w:hint="eastAsia"/>
                <w:spacing w:val="-2"/>
                <w:sz w:val="20"/>
                <w:szCs w:val="22"/>
              </w:rPr>
              <w:t>基本単位</w:t>
            </w:r>
          </w:p>
        </w:tc>
        <w:tc>
          <w:tcPr>
            <w:tcW w:w="1275" w:type="dxa"/>
            <w:vMerge w:val="restart"/>
            <w:shd w:val="clear" w:color="auto" w:fill="D9D9D9" w:themeFill="background1" w:themeFillShade="D9"/>
            <w:vAlign w:val="center"/>
          </w:tcPr>
          <w:p w14:paraId="2162A89C" w14:textId="77777777" w:rsidR="00447B73" w:rsidRPr="00B9071B" w:rsidRDefault="00447B73" w:rsidP="008D0C4A">
            <w:pPr>
              <w:jc w:val="center"/>
              <w:rPr>
                <w:spacing w:val="-2"/>
                <w:sz w:val="20"/>
                <w:szCs w:val="22"/>
              </w:rPr>
            </w:pPr>
            <w:r>
              <w:rPr>
                <w:rFonts w:hint="eastAsia"/>
                <w:spacing w:val="-2"/>
                <w:sz w:val="20"/>
                <w:szCs w:val="22"/>
              </w:rPr>
              <w:t>利用料</w:t>
            </w:r>
          </w:p>
        </w:tc>
        <w:tc>
          <w:tcPr>
            <w:tcW w:w="3828" w:type="dxa"/>
            <w:gridSpan w:val="3"/>
            <w:shd w:val="clear" w:color="auto" w:fill="D9D9D9" w:themeFill="background1" w:themeFillShade="D9"/>
            <w:vAlign w:val="center"/>
          </w:tcPr>
          <w:p w14:paraId="60EB2E94" w14:textId="77777777" w:rsidR="00447B73" w:rsidRDefault="00447B73" w:rsidP="008D0C4A">
            <w:pPr>
              <w:jc w:val="center"/>
              <w:rPr>
                <w:spacing w:val="-2"/>
                <w:sz w:val="20"/>
                <w:szCs w:val="22"/>
              </w:rPr>
            </w:pPr>
            <w:r>
              <w:rPr>
                <w:rFonts w:hint="eastAsia"/>
                <w:spacing w:val="-2"/>
                <w:sz w:val="20"/>
                <w:szCs w:val="22"/>
              </w:rPr>
              <w:t>利用者負担額</w:t>
            </w:r>
          </w:p>
        </w:tc>
      </w:tr>
      <w:tr w:rsidR="00447B73" w14:paraId="0E225A98" w14:textId="77777777" w:rsidTr="00447B73">
        <w:tc>
          <w:tcPr>
            <w:tcW w:w="3133" w:type="dxa"/>
            <w:vMerge/>
            <w:shd w:val="clear" w:color="auto" w:fill="D9D9D9" w:themeFill="background1" w:themeFillShade="D9"/>
            <w:vAlign w:val="center"/>
          </w:tcPr>
          <w:p w14:paraId="383975D0" w14:textId="77777777" w:rsidR="00447B73" w:rsidRPr="00B9071B" w:rsidRDefault="00447B73" w:rsidP="008D0C4A">
            <w:pPr>
              <w:jc w:val="center"/>
              <w:rPr>
                <w:spacing w:val="-2"/>
                <w:sz w:val="20"/>
                <w:szCs w:val="22"/>
              </w:rPr>
            </w:pPr>
          </w:p>
        </w:tc>
        <w:tc>
          <w:tcPr>
            <w:tcW w:w="1262" w:type="dxa"/>
            <w:vMerge/>
            <w:shd w:val="clear" w:color="auto" w:fill="D9D9D9" w:themeFill="background1" w:themeFillShade="D9"/>
            <w:vAlign w:val="center"/>
          </w:tcPr>
          <w:p w14:paraId="0F698A3A" w14:textId="77777777" w:rsidR="00447B73" w:rsidRPr="00B9071B" w:rsidRDefault="00447B73" w:rsidP="008D0C4A">
            <w:pPr>
              <w:jc w:val="center"/>
              <w:rPr>
                <w:spacing w:val="-2"/>
                <w:sz w:val="20"/>
                <w:szCs w:val="22"/>
              </w:rPr>
            </w:pPr>
          </w:p>
        </w:tc>
        <w:tc>
          <w:tcPr>
            <w:tcW w:w="1275" w:type="dxa"/>
            <w:vMerge/>
            <w:shd w:val="clear" w:color="auto" w:fill="D9D9D9" w:themeFill="background1" w:themeFillShade="D9"/>
            <w:vAlign w:val="center"/>
          </w:tcPr>
          <w:p w14:paraId="5EE8887E" w14:textId="77777777" w:rsidR="00447B73" w:rsidRPr="00B9071B" w:rsidRDefault="00447B73" w:rsidP="008D0C4A">
            <w:pPr>
              <w:jc w:val="center"/>
              <w:rPr>
                <w:spacing w:val="-2"/>
                <w:sz w:val="20"/>
                <w:szCs w:val="22"/>
              </w:rPr>
            </w:pPr>
          </w:p>
        </w:tc>
        <w:tc>
          <w:tcPr>
            <w:tcW w:w="1087" w:type="dxa"/>
            <w:shd w:val="clear" w:color="auto" w:fill="D9D9D9" w:themeFill="background1" w:themeFillShade="D9"/>
            <w:vAlign w:val="center"/>
          </w:tcPr>
          <w:p w14:paraId="19C9372C" w14:textId="77777777" w:rsidR="00447B73" w:rsidRPr="00B9071B" w:rsidRDefault="00447B73" w:rsidP="008D0C4A">
            <w:pPr>
              <w:jc w:val="center"/>
              <w:rPr>
                <w:spacing w:val="-2"/>
                <w:sz w:val="20"/>
                <w:szCs w:val="22"/>
              </w:rPr>
            </w:pPr>
            <w:r>
              <w:rPr>
                <w:rFonts w:hint="eastAsia"/>
                <w:spacing w:val="-2"/>
                <w:sz w:val="20"/>
                <w:szCs w:val="22"/>
              </w:rPr>
              <w:t>1割負担</w:t>
            </w:r>
          </w:p>
        </w:tc>
        <w:tc>
          <w:tcPr>
            <w:tcW w:w="1087" w:type="dxa"/>
            <w:shd w:val="clear" w:color="auto" w:fill="D9D9D9" w:themeFill="background1" w:themeFillShade="D9"/>
            <w:vAlign w:val="center"/>
          </w:tcPr>
          <w:p w14:paraId="57564DF4" w14:textId="77777777" w:rsidR="00447B73" w:rsidRPr="00B9071B" w:rsidRDefault="00447B73" w:rsidP="008D0C4A">
            <w:pPr>
              <w:jc w:val="center"/>
              <w:rPr>
                <w:spacing w:val="-2"/>
                <w:sz w:val="20"/>
                <w:szCs w:val="22"/>
              </w:rPr>
            </w:pPr>
            <w:r>
              <w:rPr>
                <w:rFonts w:hint="eastAsia"/>
                <w:spacing w:val="-2"/>
                <w:sz w:val="20"/>
                <w:szCs w:val="22"/>
              </w:rPr>
              <w:t>2割負担</w:t>
            </w:r>
          </w:p>
        </w:tc>
        <w:tc>
          <w:tcPr>
            <w:tcW w:w="1654" w:type="dxa"/>
            <w:shd w:val="clear" w:color="auto" w:fill="D9D9D9" w:themeFill="background1" w:themeFillShade="D9"/>
          </w:tcPr>
          <w:p w14:paraId="24F9619C" w14:textId="77777777" w:rsidR="00447B73" w:rsidRDefault="00447B73" w:rsidP="008D0C4A">
            <w:pPr>
              <w:jc w:val="center"/>
              <w:rPr>
                <w:spacing w:val="-2"/>
                <w:sz w:val="20"/>
                <w:szCs w:val="22"/>
              </w:rPr>
            </w:pPr>
            <w:r>
              <w:rPr>
                <w:rFonts w:hint="eastAsia"/>
                <w:spacing w:val="-2"/>
                <w:sz w:val="20"/>
                <w:szCs w:val="22"/>
              </w:rPr>
              <w:t>3割負担</w:t>
            </w:r>
          </w:p>
        </w:tc>
      </w:tr>
      <w:tr w:rsidR="00447B73" w14:paraId="3482ABD6" w14:textId="77777777" w:rsidTr="00EA4B4E">
        <w:trPr>
          <w:trHeight w:val="387"/>
        </w:trPr>
        <w:tc>
          <w:tcPr>
            <w:tcW w:w="3133" w:type="dxa"/>
            <w:tcBorders>
              <w:bottom w:val="single" w:sz="4" w:space="0" w:color="auto"/>
            </w:tcBorders>
            <w:vAlign w:val="center"/>
          </w:tcPr>
          <w:p w14:paraId="56FA202E" w14:textId="77777777" w:rsidR="00447B73" w:rsidRPr="00B9071B" w:rsidRDefault="00447B73" w:rsidP="008D0C4A">
            <w:pPr>
              <w:jc w:val="center"/>
              <w:rPr>
                <w:spacing w:val="-2"/>
                <w:sz w:val="20"/>
                <w:szCs w:val="22"/>
              </w:rPr>
            </w:pPr>
            <w:bookmarkStart w:id="3" w:name="_Hlk155604311"/>
            <w:r>
              <w:rPr>
                <w:rFonts w:hint="eastAsia"/>
                <w:spacing w:val="-2"/>
                <w:sz w:val="20"/>
                <w:szCs w:val="22"/>
              </w:rPr>
              <w:t>要支援１</w:t>
            </w:r>
          </w:p>
        </w:tc>
        <w:tc>
          <w:tcPr>
            <w:tcW w:w="1262" w:type="dxa"/>
            <w:vAlign w:val="center"/>
          </w:tcPr>
          <w:p w14:paraId="54B16FEF" w14:textId="4FC1870C" w:rsidR="00447B73" w:rsidRPr="00E721CE" w:rsidRDefault="00EA4B4E" w:rsidP="008D0C4A">
            <w:pPr>
              <w:jc w:val="center"/>
              <w:rPr>
                <w:spacing w:val="-2"/>
                <w:sz w:val="20"/>
                <w:szCs w:val="22"/>
              </w:rPr>
            </w:pPr>
            <w:r>
              <w:rPr>
                <w:spacing w:val="-2"/>
                <w:sz w:val="20"/>
                <w:szCs w:val="22"/>
              </w:rPr>
              <w:t>2268</w:t>
            </w:r>
          </w:p>
        </w:tc>
        <w:tc>
          <w:tcPr>
            <w:tcW w:w="1275" w:type="dxa"/>
            <w:vAlign w:val="center"/>
          </w:tcPr>
          <w:p w14:paraId="361FFAE4" w14:textId="0E037736" w:rsidR="00447B73" w:rsidRPr="00746483" w:rsidRDefault="00EA4B4E" w:rsidP="00EA4B4E">
            <w:pPr>
              <w:rPr>
                <w:spacing w:val="-2"/>
                <w:sz w:val="20"/>
                <w:szCs w:val="22"/>
              </w:rPr>
            </w:pPr>
            <w:r>
              <w:rPr>
                <w:spacing w:val="-2"/>
                <w:sz w:val="20"/>
                <w:szCs w:val="22"/>
              </w:rPr>
              <w:t>23,066円</w:t>
            </w:r>
          </w:p>
        </w:tc>
        <w:tc>
          <w:tcPr>
            <w:tcW w:w="1087" w:type="dxa"/>
            <w:vAlign w:val="center"/>
          </w:tcPr>
          <w:p w14:paraId="03E8D938" w14:textId="1B2474BA" w:rsidR="00447B73" w:rsidRPr="00746483" w:rsidRDefault="00EA4B4E" w:rsidP="008D0C4A">
            <w:pPr>
              <w:jc w:val="center"/>
              <w:rPr>
                <w:spacing w:val="-2"/>
                <w:sz w:val="20"/>
                <w:szCs w:val="22"/>
              </w:rPr>
            </w:pPr>
            <w:r>
              <w:rPr>
                <w:spacing w:val="-2"/>
                <w:sz w:val="20"/>
                <w:szCs w:val="22"/>
              </w:rPr>
              <w:t>2,307円</w:t>
            </w:r>
          </w:p>
        </w:tc>
        <w:tc>
          <w:tcPr>
            <w:tcW w:w="1087" w:type="dxa"/>
            <w:vAlign w:val="center"/>
          </w:tcPr>
          <w:p w14:paraId="16E1EB66" w14:textId="0CD939B7" w:rsidR="00447B73" w:rsidRPr="00746483" w:rsidRDefault="00EA4B4E" w:rsidP="008D0C4A">
            <w:pPr>
              <w:jc w:val="center"/>
              <w:rPr>
                <w:spacing w:val="-2"/>
                <w:sz w:val="20"/>
                <w:szCs w:val="22"/>
              </w:rPr>
            </w:pPr>
            <w:r>
              <w:rPr>
                <w:spacing w:val="-2"/>
                <w:sz w:val="20"/>
                <w:szCs w:val="22"/>
              </w:rPr>
              <w:t>4,613円</w:t>
            </w:r>
          </w:p>
        </w:tc>
        <w:tc>
          <w:tcPr>
            <w:tcW w:w="1654" w:type="dxa"/>
            <w:vAlign w:val="center"/>
          </w:tcPr>
          <w:p w14:paraId="7410686A" w14:textId="64984907" w:rsidR="00447B73" w:rsidRPr="00746483" w:rsidRDefault="00EA4B4E" w:rsidP="00EA4B4E">
            <w:pPr>
              <w:rPr>
                <w:spacing w:val="-2"/>
                <w:sz w:val="20"/>
                <w:szCs w:val="22"/>
              </w:rPr>
            </w:pPr>
            <w:r>
              <w:rPr>
                <w:rFonts w:hint="eastAsia"/>
                <w:spacing w:val="-2"/>
                <w:sz w:val="20"/>
                <w:szCs w:val="22"/>
              </w:rPr>
              <w:t xml:space="preserve">　　6,920円</w:t>
            </w:r>
          </w:p>
        </w:tc>
      </w:tr>
      <w:tr w:rsidR="00447B73" w14:paraId="586AFAA4" w14:textId="77777777" w:rsidTr="00EA4B4E">
        <w:trPr>
          <w:trHeight w:val="435"/>
        </w:trPr>
        <w:tc>
          <w:tcPr>
            <w:tcW w:w="3133" w:type="dxa"/>
            <w:vAlign w:val="center"/>
          </w:tcPr>
          <w:p w14:paraId="1406F801" w14:textId="77777777" w:rsidR="00447B73" w:rsidRDefault="00447B73" w:rsidP="008D0C4A">
            <w:pPr>
              <w:jc w:val="center"/>
              <w:rPr>
                <w:spacing w:val="-2"/>
                <w:sz w:val="20"/>
                <w:szCs w:val="22"/>
              </w:rPr>
            </w:pPr>
            <w:r>
              <w:rPr>
                <w:rFonts w:hint="eastAsia"/>
                <w:spacing w:val="-2"/>
                <w:sz w:val="20"/>
                <w:szCs w:val="22"/>
              </w:rPr>
              <w:t>要支援２</w:t>
            </w:r>
          </w:p>
        </w:tc>
        <w:tc>
          <w:tcPr>
            <w:tcW w:w="1262" w:type="dxa"/>
            <w:vAlign w:val="center"/>
          </w:tcPr>
          <w:p w14:paraId="6A64E7DF" w14:textId="10EFCC11" w:rsidR="00447B73" w:rsidRPr="00E721CE" w:rsidRDefault="00EA4B4E" w:rsidP="008D0C4A">
            <w:pPr>
              <w:jc w:val="center"/>
              <w:rPr>
                <w:spacing w:val="-2"/>
                <w:sz w:val="20"/>
                <w:szCs w:val="22"/>
              </w:rPr>
            </w:pPr>
            <w:r>
              <w:rPr>
                <w:spacing w:val="-2"/>
                <w:sz w:val="20"/>
                <w:szCs w:val="22"/>
              </w:rPr>
              <w:t>4228</w:t>
            </w:r>
          </w:p>
        </w:tc>
        <w:tc>
          <w:tcPr>
            <w:tcW w:w="1275" w:type="dxa"/>
            <w:vAlign w:val="center"/>
          </w:tcPr>
          <w:p w14:paraId="3C2047FA" w14:textId="48F0128B" w:rsidR="00447B73" w:rsidRPr="00746483" w:rsidRDefault="00EA4B4E" w:rsidP="00EA4B4E">
            <w:pPr>
              <w:rPr>
                <w:spacing w:val="-2"/>
                <w:sz w:val="20"/>
                <w:szCs w:val="22"/>
              </w:rPr>
            </w:pPr>
            <w:r>
              <w:rPr>
                <w:spacing w:val="-2"/>
                <w:sz w:val="20"/>
                <w:szCs w:val="22"/>
              </w:rPr>
              <w:t>42,999円</w:t>
            </w:r>
          </w:p>
        </w:tc>
        <w:tc>
          <w:tcPr>
            <w:tcW w:w="1087" w:type="dxa"/>
            <w:vAlign w:val="center"/>
          </w:tcPr>
          <w:p w14:paraId="3D76263A" w14:textId="19AB5677" w:rsidR="00447B73" w:rsidRPr="00746483" w:rsidRDefault="00EA4B4E" w:rsidP="008D0C4A">
            <w:pPr>
              <w:jc w:val="center"/>
              <w:rPr>
                <w:spacing w:val="-2"/>
                <w:sz w:val="20"/>
                <w:szCs w:val="22"/>
              </w:rPr>
            </w:pPr>
            <w:r>
              <w:rPr>
                <w:spacing w:val="-2"/>
                <w:sz w:val="20"/>
                <w:szCs w:val="22"/>
              </w:rPr>
              <w:t>4,300円</w:t>
            </w:r>
          </w:p>
        </w:tc>
        <w:tc>
          <w:tcPr>
            <w:tcW w:w="1087" w:type="dxa"/>
            <w:vAlign w:val="center"/>
          </w:tcPr>
          <w:p w14:paraId="78A541D4" w14:textId="0A3E2334" w:rsidR="00447B73" w:rsidRPr="00746483" w:rsidRDefault="00EA4B4E" w:rsidP="008D0C4A">
            <w:pPr>
              <w:jc w:val="center"/>
              <w:rPr>
                <w:spacing w:val="-2"/>
                <w:sz w:val="20"/>
                <w:szCs w:val="22"/>
              </w:rPr>
            </w:pPr>
            <w:r>
              <w:rPr>
                <w:spacing w:val="-2"/>
                <w:sz w:val="20"/>
                <w:szCs w:val="22"/>
              </w:rPr>
              <w:t>8,600円</w:t>
            </w:r>
          </w:p>
        </w:tc>
        <w:tc>
          <w:tcPr>
            <w:tcW w:w="1654" w:type="dxa"/>
            <w:vAlign w:val="center"/>
          </w:tcPr>
          <w:p w14:paraId="76DB5C25" w14:textId="6F729A59" w:rsidR="00447B73" w:rsidRPr="00746483" w:rsidRDefault="00EA4B4E" w:rsidP="008D0C4A">
            <w:pPr>
              <w:jc w:val="center"/>
              <w:rPr>
                <w:spacing w:val="-2"/>
                <w:sz w:val="20"/>
                <w:szCs w:val="22"/>
              </w:rPr>
            </w:pPr>
            <w:r>
              <w:rPr>
                <w:spacing w:val="-2"/>
                <w:sz w:val="20"/>
                <w:szCs w:val="22"/>
              </w:rPr>
              <w:t>12,900円</w:t>
            </w:r>
          </w:p>
        </w:tc>
      </w:tr>
      <w:bookmarkEnd w:id="3"/>
    </w:tbl>
    <w:p w14:paraId="7B5FDD97" w14:textId="6A137099" w:rsidR="00256E20" w:rsidRPr="007251AB" w:rsidRDefault="00256E20" w:rsidP="00256E20">
      <w:pPr>
        <w:rPr>
          <w:sz w:val="22"/>
          <w:szCs w:val="22"/>
        </w:rPr>
      </w:pPr>
    </w:p>
    <w:p w14:paraId="1F44D50B" w14:textId="35C4BE1C" w:rsidR="00447B73" w:rsidRPr="00591823" w:rsidRDefault="00591823" w:rsidP="007251AB">
      <w:pPr>
        <w:ind w:firstLineChars="100" w:firstLine="217"/>
        <w:rPr>
          <w:b/>
          <w:bCs/>
          <w:sz w:val="22"/>
          <w:szCs w:val="22"/>
        </w:rPr>
      </w:pPr>
      <w:r w:rsidRPr="00591823">
        <w:rPr>
          <w:rFonts w:hint="eastAsia"/>
          <w:b/>
          <w:bCs/>
          <w:sz w:val="22"/>
          <w:szCs w:val="22"/>
        </w:rPr>
        <w:t xml:space="preserve">②　</w:t>
      </w:r>
      <w:r w:rsidR="00447B73" w:rsidRPr="00591823">
        <w:rPr>
          <w:rFonts w:hint="eastAsia"/>
          <w:b/>
          <w:bCs/>
          <w:sz w:val="22"/>
          <w:szCs w:val="22"/>
        </w:rPr>
        <w:t>加算料金</w:t>
      </w:r>
    </w:p>
    <w:p w14:paraId="2EADC88F" w14:textId="77777777" w:rsidR="00447B73" w:rsidRDefault="00447B73" w:rsidP="00447B73">
      <w:pPr>
        <w:tabs>
          <w:tab w:val="left" w:pos="7828"/>
        </w:tabs>
        <w:ind w:left="360"/>
        <w:rPr>
          <w:sz w:val="22"/>
          <w:szCs w:val="22"/>
        </w:rPr>
      </w:pPr>
      <w:r>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tbl>
      <w:tblPr>
        <w:tblW w:w="5201" w:type="pct"/>
        <w:tblInd w:w="-43" w:type="dxa"/>
        <w:tblLayout w:type="fixed"/>
        <w:tblCellMar>
          <w:left w:w="99" w:type="dxa"/>
          <w:right w:w="99" w:type="dxa"/>
        </w:tblCellMar>
        <w:tblLook w:val="04A0" w:firstRow="1" w:lastRow="0" w:firstColumn="1" w:lastColumn="0" w:noHBand="0" w:noVBand="1"/>
      </w:tblPr>
      <w:tblGrid>
        <w:gridCol w:w="2411"/>
        <w:gridCol w:w="853"/>
        <w:gridCol w:w="850"/>
        <w:gridCol w:w="989"/>
        <w:gridCol w:w="850"/>
        <w:gridCol w:w="852"/>
        <w:gridCol w:w="850"/>
        <w:gridCol w:w="1986"/>
      </w:tblGrid>
      <w:tr w:rsidR="00447B73" w:rsidRPr="00AA48B0" w14:paraId="3DECE484" w14:textId="77777777" w:rsidTr="002F161C">
        <w:trPr>
          <w:trHeight w:val="270"/>
        </w:trPr>
        <w:tc>
          <w:tcPr>
            <w:tcW w:w="1250" w:type="pct"/>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BF3ED50"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加算</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7E40E53"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要支援度</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3064E15" w14:textId="77777777" w:rsidR="00447B73"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基本</w:t>
            </w:r>
          </w:p>
          <w:p w14:paraId="63EE63DA"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単位</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4B79956F"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利用料</w:t>
            </w:r>
          </w:p>
        </w:tc>
        <w:tc>
          <w:tcPr>
            <w:tcW w:w="1324" w:type="pct"/>
            <w:gridSpan w:val="3"/>
            <w:tcBorders>
              <w:top w:val="single" w:sz="4" w:space="0" w:color="auto"/>
              <w:left w:val="nil"/>
              <w:bottom w:val="single" w:sz="4" w:space="0" w:color="auto"/>
              <w:right w:val="single" w:sz="4" w:space="0" w:color="000000"/>
            </w:tcBorders>
            <w:shd w:val="clear" w:color="000000" w:fill="D8D8D8"/>
          </w:tcPr>
          <w:p w14:paraId="1266AB1A"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利用者負担額</w:t>
            </w:r>
          </w:p>
        </w:tc>
        <w:tc>
          <w:tcPr>
            <w:tcW w:w="1030" w:type="pct"/>
            <w:vMerge w:val="restart"/>
            <w:tcBorders>
              <w:top w:val="single" w:sz="4" w:space="0" w:color="auto"/>
              <w:left w:val="single" w:sz="4" w:space="0" w:color="auto"/>
              <w:right w:val="single" w:sz="4" w:space="0" w:color="000000"/>
            </w:tcBorders>
            <w:shd w:val="clear" w:color="000000" w:fill="D8D8D8"/>
            <w:noWrap/>
            <w:vAlign w:val="center"/>
            <w:hideMark/>
          </w:tcPr>
          <w:p w14:paraId="07BECDE1"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算定回数等</w:t>
            </w:r>
          </w:p>
        </w:tc>
      </w:tr>
      <w:tr w:rsidR="00447B73" w:rsidRPr="00AA48B0" w14:paraId="551810F0" w14:textId="77777777" w:rsidTr="002F161C">
        <w:trPr>
          <w:trHeight w:val="27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44076323"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6A72FE9E"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589EE97C"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p>
        </w:tc>
        <w:tc>
          <w:tcPr>
            <w:tcW w:w="513" w:type="pct"/>
            <w:vMerge/>
            <w:tcBorders>
              <w:top w:val="single" w:sz="4" w:space="0" w:color="auto"/>
              <w:left w:val="single" w:sz="4" w:space="0" w:color="auto"/>
              <w:bottom w:val="single" w:sz="4" w:space="0" w:color="000000"/>
              <w:right w:val="single" w:sz="4" w:space="0" w:color="auto"/>
            </w:tcBorders>
            <w:vAlign w:val="center"/>
            <w:hideMark/>
          </w:tcPr>
          <w:p w14:paraId="63701E13"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p>
        </w:tc>
        <w:tc>
          <w:tcPr>
            <w:tcW w:w="441" w:type="pct"/>
            <w:tcBorders>
              <w:top w:val="nil"/>
              <w:left w:val="nil"/>
              <w:bottom w:val="single" w:sz="4" w:space="0" w:color="auto"/>
              <w:right w:val="single" w:sz="4" w:space="0" w:color="auto"/>
            </w:tcBorders>
            <w:shd w:val="clear" w:color="000000" w:fill="D8D8D8"/>
            <w:noWrap/>
            <w:vAlign w:val="center"/>
            <w:hideMark/>
          </w:tcPr>
          <w:p w14:paraId="5F3EAB8C" w14:textId="77777777" w:rsidR="00447B73"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1割</w:t>
            </w:r>
          </w:p>
          <w:p w14:paraId="0248023D"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負担</w:t>
            </w:r>
          </w:p>
        </w:tc>
        <w:tc>
          <w:tcPr>
            <w:tcW w:w="442" w:type="pct"/>
            <w:tcBorders>
              <w:top w:val="nil"/>
              <w:left w:val="nil"/>
              <w:bottom w:val="single" w:sz="4" w:space="0" w:color="auto"/>
              <w:right w:val="single" w:sz="4" w:space="0" w:color="auto"/>
            </w:tcBorders>
            <w:shd w:val="clear" w:color="000000" w:fill="D8D8D8"/>
            <w:vAlign w:val="center"/>
          </w:tcPr>
          <w:p w14:paraId="1F8A929D" w14:textId="77777777" w:rsidR="00447B73"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2割</w:t>
            </w:r>
          </w:p>
          <w:p w14:paraId="22274A36"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負担</w:t>
            </w:r>
          </w:p>
        </w:tc>
        <w:tc>
          <w:tcPr>
            <w:tcW w:w="441" w:type="pct"/>
            <w:tcBorders>
              <w:top w:val="nil"/>
              <w:left w:val="single" w:sz="4" w:space="0" w:color="auto"/>
              <w:bottom w:val="single" w:sz="4" w:space="0" w:color="000000"/>
              <w:right w:val="single" w:sz="4" w:space="0" w:color="auto"/>
            </w:tcBorders>
            <w:shd w:val="clear" w:color="000000" w:fill="D8D8D8"/>
            <w:noWrap/>
            <w:vAlign w:val="center"/>
          </w:tcPr>
          <w:p w14:paraId="5856B46F" w14:textId="77777777" w:rsidR="00447B73" w:rsidRDefault="00447B73"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3割</w:t>
            </w:r>
          </w:p>
          <w:p w14:paraId="1154F6B8"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負担</w:t>
            </w:r>
          </w:p>
        </w:tc>
        <w:tc>
          <w:tcPr>
            <w:tcW w:w="1030" w:type="pct"/>
            <w:vMerge/>
            <w:tcBorders>
              <w:left w:val="single" w:sz="4" w:space="0" w:color="auto"/>
              <w:bottom w:val="single" w:sz="4" w:space="0" w:color="auto"/>
              <w:right w:val="single" w:sz="4" w:space="0" w:color="000000"/>
            </w:tcBorders>
            <w:vAlign w:val="center"/>
            <w:hideMark/>
          </w:tcPr>
          <w:p w14:paraId="0389B602"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p>
        </w:tc>
      </w:tr>
      <w:tr w:rsidR="00447B73" w:rsidRPr="00AA48B0" w14:paraId="4C63E41F" w14:textId="77777777" w:rsidTr="002F161C">
        <w:trPr>
          <w:trHeight w:val="420"/>
        </w:trPr>
        <w:tc>
          <w:tcPr>
            <w:tcW w:w="1250" w:type="pct"/>
            <w:tcBorders>
              <w:top w:val="single" w:sz="4" w:space="0" w:color="auto"/>
              <w:left w:val="single" w:sz="4" w:space="0" w:color="auto"/>
              <w:bottom w:val="single" w:sz="4" w:space="0" w:color="auto"/>
              <w:right w:val="single" w:sz="4" w:space="0" w:color="auto"/>
            </w:tcBorders>
            <w:noWrap/>
            <w:vAlign w:val="center"/>
            <w:hideMark/>
          </w:tcPr>
          <w:p w14:paraId="174EB975"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生活行為向上リハビリテーション実施加算</w:t>
            </w:r>
          </w:p>
        </w:tc>
        <w:tc>
          <w:tcPr>
            <w:tcW w:w="442" w:type="pct"/>
            <w:tcBorders>
              <w:top w:val="nil"/>
              <w:left w:val="nil"/>
              <w:bottom w:val="single" w:sz="4" w:space="0" w:color="auto"/>
              <w:right w:val="single" w:sz="4" w:space="0" w:color="auto"/>
            </w:tcBorders>
            <w:noWrap/>
            <w:vAlign w:val="center"/>
            <w:hideMark/>
          </w:tcPr>
          <w:p w14:paraId="422D710E"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区分なし</w:t>
            </w:r>
          </w:p>
        </w:tc>
        <w:tc>
          <w:tcPr>
            <w:tcW w:w="441" w:type="pct"/>
            <w:tcBorders>
              <w:top w:val="nil"/>
              <w:left w:val="nil"/>
              <w:bottom w:val="single" w:sz="4" w:space="0" w:color="auto"/>
              <w:right w:val="single" w:sz="4" w:space="0" w:color="auto"/>
            </w:tcBorders>
            <w:noWrap/>
            <w:vAlign w:val="center"/>
            <w:hideMark/>
          </w:tcPr>
          <w:p w14:paraId="6456FEB9" w14:textId="56A068BC" w:rsidR="00447B73" w:rsidRPr="00350FE4" w:rsidRDefault="00183239" w:rsidP="008D0C4A">
            <w:pPr>
              <w:widowControl/>
              <w:jc w:val="center"/>
              <w:rPr>
                <w:rFonts w:ascii="ＭＳ Ｐゴシック" w:eastAsia="ＭＳ Ｐゴシック" w:hAnsi="ＭＳ Ｐゴシック" w:cs="ＭＳ Ｐゴシック"/>
                <w:kern w:val="0"/>
                <w:sz w:val="18"/>
                <w:szCs w:val="18"/>
              </w:rPr>
            </w:pPr>
            <w:r w:rsidRPr="00526C30">
              <w:rPr>
                <w:rFonts w:ascii="ＭＳ Ｐゴシック" w:eastAsia="ＭＳ Ｐゴシック" w:hAnsi="ＭＳ Ｐゴシック" w:cs="ＭＳ Ｐゴシック" w:hint="eastAsia"/>
                <w:kern w:val="0"/>
                <w:sz w:val="18"/>
                <w:szCs w:val="18"/>
              </w:rPr>
              <w:t>562</w:t>
            </w:r>
          </w:p>
        </w:tc>
        <w:tc>
          <w:tcPr>
            <w:tcW w:w="513" w:type="pct"/>
            <w:tcBorders>
              <w:top w:val="nil"/>
              <w:left w:val="nil"/>
              <w:bottom w:val="single" w:sz="4" w:space="0" w:color="auto"/>
              <w:right w:val="single" w:sz="4" w:space="0" w:color="auto"/>
            </w:tcBorders>
            <w:noWrap/>
            <w:vAlign w:val="center"/>
          </w:tcPr>
          <w:p w14:paraId="7876FAD6" w14:textId="5E930931" w:rsidR="00447B73" w:rsidRPr="00342CCE" w:rsidRDefault="00183239" w:rsidP="008D0C4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5715</w:t>
            </w:r>
            <w:r w:rsidR="00447B73" w:rsidRPr="00342CCE">
              <w:rPr>
                <w:rFonts w:ascii="ＭＳ Ｐゴシック" w:eastAsia="ＭＳ Ｐゴシック" w:hAnsi="ＭＳ Ｐゴシック" w:cs="ＭＳ Ｐゴシック" w:hint="eastAsia"/>
                <w:kern w:val="0"/>
                <w:sz w:val="18"/>
                <w:szCs w:val="18"/>
              </w:rPr>
              <w:t>円</w:t>
            </w:r>
          </w:p>
        </w:tc>
        <w:tc>
          <w:tcPr>
            <w:tcW w:w="441" w:type="pct"/>
            <w:tcBorders>
              <w:top w:val="nil"/>
              <w:left w:val="nil"/>
              <w:bottom w:val="single" w:sz="4" w:space="0" w:color="auto"/>
              <w:right w:val="single" w:sz="4" w:space="0" w:color="auto"/>
            </w:tcBorders>
            <w:noWrap/>
            <w:vAlign w:val="center"/>
          </w:tcPr>
          <w:p w14:paraId="0781D8B6" w14:textId="2E925DBD" w:rsidR="00447B73" w:rsidRPr="000761DF" w:rsidRDefault="00183239" w:rsidP="008D0C4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571</w:t>
            </w:r>
            <w:r w:rsidR="00447B73" w:rsidRPr="000761DF">
              <w:rPr>
                <w:rFonts w:ascii="ＭＳ Ｐゴシック" w:eastAsia="ＭＳ Ｐゴシック" w:hAnsi="ＭＳ Ｐゴシック" w:cs="ＭＳ Ｐゴシック" w:hint="eastAsia"/>
                <w:kern w:val="0"/>
                <w:sz w:val="18"/>
                <w:szCs w:val="18"/>
              </w:rPr>
              <w:t>円</w:t>
            </w:r>
          </w:p>
        </w:tc>
        <w:tc>
          <w:tcPr>
            <w:tcW w:w="442" w:type="pct"/>
            <w:tcBorders>
              <w:top w:val="nil"/>
              <w:left w:val="nil"/>
              <w:bottom w:val="single" w:sz="4" w:space="0" w:color="auto"/>
              <w:right w:val="single" w:sz="4" w:space="0" w:color="auto"/>
            </w:tcBorders>
            <w:vAlign w:val="center"/>
          </w:tcPr>
          <w:p w14:paraId="1B636010" w14:textId="35127171" w:rsidR="00447B73" w:rsidRPr="000761DF" w:rsidRDefault="00183239" w:rsidP="008D0C4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1,142</w:t>
            </w:r>
            <w:r w:rsidR="00447B73" w:rsidRPr="000761DF">
              <w:rPr>
                <w:rFonts w:ascii="ＭＳ Ｐゴシック" w:eastAsia="ＭＳ Ｐゴシック" w:hAnsi="ＭＳ Ｐゴシック" w:cs="ＭＳ Ｐゴシック" w:hint="eastAsia"/>
                <w:kern w:val="0"/>
                <w:sz w:val="18"/>
                <w:szCs w:val="18"/>
              </w:rPr>
              <w:t>円</w:t>
            </w:r>
          </w:p>
        </w:tc>
        <w:tc>
          <w:tcPr>
            <w:tcW w:w="441" w:type="pct"/>
            <w:tcBorders>
              <w:top w:val="nil"/>
              <w:left w:val="single" w:sz="4" w:space="0" w:color="auto"/>
              <w:bottom w:val="single" w:sz="4" w:space="0" w:color="auto"/>
              <w:right w:val="single" w:sz="4" w:space="0" w:color="auto"/>
            </w:tcBorders>
            <w:noWrap/>
            <w:vAlign w:val="center"/>
          </w:tcPr>
          <w:p w14:paraId="4E690427" w14:textId="498A20A3" w:rsidR="00447B73" w:rsidRPr="000761DF" w:rsidRDefault="00183239" w:rsidP="008D0C4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1,713</w:t>
            </w:r>
            <w:r w:rsidR="00447B73" w:rsidRPr="000761DF">
              <w:rPr>
                <w:rFonts w:ascii="ＭＳ Ｐゴシック" w:eastAsia="ＭＳ Ｐゴシック" w:hAnsi="ＭＳ Ｐゴシック" w:cs="ＭＳ Ｐゴシック" w:hint="eastAsia"/>
                <w:kern w:val="0"/>
                <w:sz w:val="18"/>
                <w:szCs w:val="18"/>
              </w:rPr>
              <w:t>円</w:t>
            </w:r>
          </w:p>
        </w:tc>
        <w:tc>
          <w:tcPr>
            <w:tcW w:w="1030" w:type="pct"/>
            <w:tcBorders>
              <w:top w:val="single" w:sz="4" w:space="0" w:color="auto"/>
              <w:left w:val="nil"/>
              <w:bottom w:val="single" w:sz="4" w:space="0" w:color="auto"/>
              <w:right w:val="single" w:sz="4" w:space="0" w:color="000000"/>
            </w:tcBorders>
            <w:noWrap/>
            <w:vAlign w:val="center"/>
            <w:hideMark/>
          </w:tcPr>
          <w:p w14:paraId="2DD12ACE" w14:textId="77777777" w:rsidR="00447B73" w:rsidRPr="009264B2" w:rsidRDefault="00447B73" w:rsidP="008D0C4A">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1月につき（</w:t>
            </w:r>
            <w:r w:rsidRPr="009264B2">
              <w:rPr>
                <w:rFonts w:ascii="ＭＳ Ｐゴシック" w:eastAsia="ＭＳ Ｐゴシック" w:hAnsi="ＭＳ Ｐゴシック" w:cs="ＭＳ Ｐゴシック" w:hint="eastAsia"/>
                <w:color w:val="000000"/>
                <w:kern w:val="0"/>
                <w:sz w:val="18"/>
                <w:szCs w:val="18"/>
              </w:rPr>
              <w:t>利用</w:t>
            </w:r>
            <w:r>
              <w:rPr>
                <w:rFonts w:ascii="ＭＳ Ｐゴシック" w:eastAsia="ＭＳ Ｐゴシック" w:hAnsi="ＭＳ Ｐゴシック" w:cs="ＭＳ Ｐゴシック" w:hint="eastAsia"/>
                <w:color w:val="000000"/>
                <w:kern w:val="0"/>
                <w:sz w:val="18"/>
                <w:szCs w:val="18"/>
              </w:rPr>
              <w:t>開始日の属する月から６</w:t>
            </w:r>
            <w:r w:rsidRPr="009264B2">
              <w:rPr>
                <w:rFonts w:ascii="ＭＳ Ｐゴシック" w:eastAsia="ＭＳ Ｐゴシック" w:hAnsi="ＭＳ Ｐゴシック" w:cs="ＭＳ Ｐゴシック" w:hint="eastAsia"/>
                <w:color w:val="000000"/>
                <w:kern w:val="0"/>
                <w:sz w:val="18"/>
                <w:szCs w:val="18"/>
              </w:rPr>
              <w:t>月以内</w:t>
            </w:r>
            <w:r>
              <w:rPr>
                <w:rFonts w:ascii="ＭＳ Ｐゴシック" w:eastAsia="ＭＳ Ｐゴシック" w:hAnsi="ＭＳ Ｐゴシック" w:cs="ＭＳ Ｐゴシック" w:hint="eastAsia"/>
                <w:color w:val="000000"/>
                <w:kern w:val="0"/>
                <w:sz w:val="18"/>
                <w:szCs w:val="18"/>
              </w:rPr>
              <w:t>に限る）</w:t>
            </w:r>
          </w:p>
        </w:tc>
      </w:tr>
      <w:tr w:rsidR="00447B73" w:rsidRPr="00AA48B0" w14:paraId="7A86080C" w14:textId="77777777" w:rsidTr="002F161C">
        <w:trPr>
          <w:trHeight w:val="222"/>
        </w:trPr>
        <w:tc>
          <w:tcPr>
            <w:tcW w:w="1250" w:type="pct"/>
            <w:tcBorders>
              <w:top w:val="single" w:sz="4" w:space="0" w:color="auto"/>
              <w:left w:val="single" w:sz="4" w:space="0" w:color="auto"/>
              <w:bottom w:val="single" w:sz="4" w:space="0" w:color="auto"/>
              <w:right w:val="single" w:sz="4" w:space="0" w:color="auto"/>
            </w:tcBorders>
            <w:noWrap/>
            <w:vAlign w:val="center"/>
            <w:hideMark/>
          </w:tcPr>
          <w:p w14:paraId="2F335773"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lang w:eastAsia="zh-TW"/>
              </w:rPr>
            </w:pPr>
            <w:r w:rsidRPr="00AA48B0">
              <w:rPr>
                <w:rFonts w:ascii="ＭＳ Ｐゴシック" w:eastAsia="ＭＳ Ｐゴシック" w:hAnsi="ＭＳ Ｐゴシック" w:cs="ＭＳ Ｐゴシック" w:hint="eastAsia"/>
                <w:color w:val="000000"/>
                <w:kern w:val="0"/>
                <w:sz w:val="18"/>
                <w:szCs w:val="18"/>
                <w:lang w:eastAsia="zh-TW"/>
              </w:rPr>
              <w:t>若年性認知症利用者受入加算</w:t>
            </w:r>
          </w:p>
        </w:tc>
        <w:tc>
          <w:tcPr>
            <w:tcW w:w="442" w:type="pct"/>
            <w:tcBorders>
              <w:top w:val="single" w:sz="4" w:space="0" w:color="auto"/>
              <w:left w:val="nil"/>
              <w:bottom w:val="single" w:sz="4" w:space="0" w:color="auto"/>
              <w:right w:val="single" w:sz="4" w:space="0" w:color="auto"/>
            </w:tcBorders>
            <w:noWrap/>
            <w:vAlign w:val="center"/>
            <w:hideMark/>
          </w:tcPr>
          <w:p w14:paraId="5FAE969D" w14:textId="77777777" w:rsidR="00447B73" w:rsidRPr="00AA48B0" w:rsidRDefault="00447B73" w:rsidP="008D0C4A">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区分なし</w:t>
            </w:r>
          </w:p>
        </w:tc>
        <w:tc>
          <w:tcPr>
            <w:tcW w:w="441" w:type="pct"/>
            <w:tcBorders>
              <w:top w:val="single" w:sz="4" w:space="0" w:color="auto"/>
              <w:left w:val="nil"/>
              <w:bottom w:val="single" w:sz="4" w:space="0" w:color="auto"/>
              <w:right w:val="single" w:sz="4" w:space="0" w:color="auto"/>
            </w:tcBorders>
            <w:noWrap/>
            <w:vAlign w:val="center"/>
            <w:hideMark/>
          </w:tcPr>
          <w:p w14:paraId="47D4FBF2" w14:textId="4376447B" w:rsidR="00447B73" w:rsidRPr="00350FE4" w:rsidRDefault="00183239"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60</w:t>
            </w:r>
          </w:p>
        </w:tc>
        <w:tc>
          <w:tcPr>
            <w:tcW w:w="513" w:type="pct"/>
            <w:tcBorders>
              <w:top w:val="single" w:sz="4" w:space="0" w:color="auto"/>
              <w:left w:val="nil"/>
              <w:bottom w:val="single" w:sz="4" w:space="0" w:color="auto"/>
              <w:right w:val="single" w:sz="4" w:space="0" w:color="auto"/>
            </w:tcBorders>
            <w:noWrap/>
            <w:vAlign w:val="center"/>
            <w:hideMark/>
          </w:tcPr>
          <w:p w14:paraId="50D256DE" w14:textId="2C4AC554" w:rsidR="00447B73" w:rsidRPr="00AA48B0" w:rsidRDefault="00183239"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610</w:t>
            </w:r>
            <w:r w:rsidR="00447B73" w:rsidRPr="00AA48B0">
              <w:rPr>
                <w:rFonts w:ascii="ＭＳ Ｐゴシック" w:eastAsia="ＭＳ Ｐゴシック" w:hAnsi="ＭＳ Ｐゴシック" w:cs="ＭＳ Ｐゴシック" w:hint="eastAsia"/>
                <w:color w:val="000000"/>
                <w:kern w:val="0"/>
                <w:sz w:val="18"/>
                <w:szCs w:val="18"/>
              </w:rPr>
              <w:t>円</w:t>
            </w:r>
          </w:p>
        </w:tc>
        <w:tc>
          <w:tcPr>
            <w:tcW w:w="441" w:type="pct"/>
            <w:tcBorders>
              <w:top w:val="single" w:sz="4" w:space="0" w:color="auto"/>
              <w:left w:val="nil"/>
              <w:bottom w:val="single" w:sz="4" w:space="0" w:color="auto"/>
              <w:right w:val="single" w:sz="4" w:space="0" w:color="auto"/>
            </w:tcBorders>
            <w:noWrap/>
            <w:vAlign w:val="center"/>
            <w:hideMark/>
          </w:tcPr>
          <w:p w14:paraId="305B6854" w14:textId="642C477B" w:rsidR="00447B73" w:rsidRPr="00AA48B0" w:rsidRDefault="00183239"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61</w:t>
            </w:r>
            <w:r w:rsidR="00447B73" w:rsidRPr="00AA48B0">
              <w:rPr>
                <w:rFonts w:ascii="ＭＳ Ｐゴシック" w:eastAsia="ＭＳ Ｐゴシック" w:hAnsi="ＭＳ Ｐゴシック" w:cs="ＭＳ Ｐゴシック" w:hint="eastAsia"/>
                <w:color w:val="000000"/>
                <w:kern w:val="0"/>
                <w:sz w:val="18"/>
                <w:szCs w:val="18"/>
              </w:rPr>
              <w:t>円</w:t>
            </w:r>
          </w:p>
        </w:tc>
        <w:tc>
          <w:tcPr>
            <w:tcW w:w="442" w:type="pct"/>
            <w:tcBorders>
              <w:top w:val="single" w:sz="4" w:space="0" w:color="auto"/>
              <w:left w:val="nil"/>
              <w:bottom w:val="single" w:sz="4" w:space="0" w:color="auto"/>
              <w:right w:val="single" w:sz="4" w:space="0" w:color="auto"/>
            </w:tcBorders>
            <w:vAlign w:val="center"/>
          </w:tcPr>
          <w:p w14:paraId="3DBE24A6" w14:textId="354D3E11" w:rsidR="00447B73" w:rsidRPr="00AA48B0" w:rsidRDefault="00183239" w:rsidP="00183239">
            <w:pPr>
              <w:widowControl/>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122</w:t>
            </w:r>
            <w:r w:rsidR="00447B73" w:rsidRPr="00AA48B0">
              <w:rPr>
                <w:rFonts w:ascii="ＭＳ Ｐゴシック" w:eastAsia="ＭＳ Ｐゴシック" w:hAnsi="ＭＳ Ｐゴシック" w:cs="ＭＳ Ｐゴシック" w:hint="eastAsia"/>
                <w:color w:val="000000"/>
                <w:kern w:val="0"/>
                <w:sz w:val="18"/>
                <w:szCs w:val="18"/>
              </w:rPr>
              <w:t>円</w:t>
            </w:r>
          </w:p>
        </w:tc>
        <w:tc>
          <w:tcPr>
            <w:tcW w:w="441" w:type="pct"/>
            <w:tcBorders>
              <w:top w:val="single" w:sz="4" w:space="0" w:color="auto"/>
              <w:left w:val="single" w:sz="4" w:space="0" w:color="auto"/>
              <w:bottom w:val="single" w:sz="4" w:space="0" w:color="000000"/>
              <w:right w:val="single" w:sz="4" w:space="0" w:color="auto"/>
            </w:tcBorders>
            <w:noWrap/>
            <w:vAlign w:val="center"/>
          </w:tcPr>
          <w:p w14:paraId="4290CEBE" w14:textId="294C84DF" w:rsidR="00447B73" w:rsidRPr="00AA48B0" w:rsidRDefault="00183239" w:rsidP="008D0C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183</w:t>
            </w:r>
            <w:r w:rsidR="00447B73">
              <w:rPr>
                <w:rFonts w:ascii="ＭＳ Ｐゴシック" w:eastAsia="ＭＳ Ｐゴシック" w:hAnsi="ＭＳ Ｐゴシック" w:cs="ＭＳ Ｐゴシック" w:hint="eastAsia"/>
                <w:color w:val="000000"/>
                <w:kern w:val="0"/>
                <w:sz w:val="18"/>
                <w:szCs w:val="18"/>
              </w:rPr>
              <w:t>円</w:t>
            </w:r>
          </w:p>
        </w:tc>
        <w:tc>
          <w:tcPr>
            <w:tcW w:w="1030" w:type="pct"/>
            <w:tcBorders>
              <w:top w:val="single" w:sz="4" w:space="0" w:color="auto"/>
              <w:left w:val="nil"/>
              <w:bottom w:val="single" w:sz="4" w:space="0" w:color="auto"/>
              <w:right w:val="single" w:sz="4" w:space="0" w:color="000000"/>
            </w:tcBorders>
            <w:noWrap/>
            <w:vAlign w:val="center"/>
            <w:hideMark/>
          </w:tcPr>
          <w:p w14:paraId="48583214" w14:textId="77777777" w:rsidR="00447B73" w:rsidRPr="00AA48B0" w:rsidRDefault="00447B73" w:rsidP="008D0C4A">
            <w:pPr>
              <w:widowControl/>
              <w:jc w:val="left"/>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1月に1回</w:t>
            </w:r>
          </w:p>
        </w:tc>
      </w:tr>
      <w:tr w:rsidR="00E90BE5" w:rsidRPr="00AA48B0" w14:paraId="1E1BD484" w14:textId="77777777" w:rsidTr="0037373C">
        <w:trPr>
          <w:trHeight w:val="556"/>
        </w:trPr>
        <w:tc>
          <w:tcPr>
            <w:tcW w:w="1250" w:type="pct"/>
            <w:tcBorders>
              <w:top w:val="single" w:sz="4" w:space="0" w:color="auto"/>
              <w:left w:val="single" w:sz="4" w:space="0" w:color="auto"/>
              <w:bottom w:val="single" w:sz="4" w:space="0" w:color="auto"/>
              <w:right w:val="single" w:sz="4" w:space="0" w:color="auto"/>
            </w:tcBorders>
            <w:noWrap/>
            <w:vAlign w:val="center"/>
          </w:tcPr>
          <w:p w14:paraId="02EFABF3" w14:textId="4FE609B6" w:rsidR="00E90BE5" w:rsidRPr="00E90BE5" w:rsidRDefault="00D046F7" w:rsidP="00B804D1">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一体的</w:t>
            </w:r>
            <w:r w:rsidR="00B804D1">
              <w:rPr>
                <w:rFonts w:ascii="ＭＳ Ｐゴシック" w:eastAsia="ＭＳ Ｐゴシック" w:hAnsi="ＭＳ Ｐゴシック" w:cs="ＭＳ Ｐゴシック"/>
                <w:color w:val="000000"/>
                <w:kern w:val="0"/>
                <w:sz w:val="18"/>
                <w:szCs w:val="18"/>
              </w:rPr>
              <w:t>サービス複数加算</w:t>
            </w:r>
          </w:p>
        </w:tc>
        <w:tc>
          <w:tcPr>
            <w:tcW w:w="442" w:type="pct"/>
            <w:tcBorders>
              <w:top w:val="single" w:sz="4" w:space="0" w:color="auto"/>
              <w:left w:val="nil"/>
              <w:bottom w:val="single" w:sz="4" w:space="0" w:color="auto"/>
              <w:right w:val="single" w:sz="4" w:space="0" w:color="auto"/>
            </w:tcBorders>
            <w:noWrap/>
            <w:vAlign w:val="center"/>
          </w:tcPr>
          <w:p w14:paraId="3FA438DB" w14:textId="77572367" w:rsidR="00E90BE5" w:rsidRPr="00AA48B0" w:rsidRDefault="00E90BE5" w:rsidP="00E90BE5">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区分なし</w:t>
            </w:r>
          </w:p>
        </w:tc>
        <w:tc>
          <w:tcPr>
            <w:tcW w:w="441" w:type="pct"/>
            <w:tcBorders>
              <w:top w:val="single" w:sz="4" w:space="0" w:color="auto"/>
              <w:left w:val="nil"/>
              <w:bottom w:val="single" w:sz="4" w:space="0" w:color="auto"/>
              <w:right w:val="single" w:sz="4" w:space="0" w:color="auto"/>
            </w:tcBorders>
            <w:noWrap/>
            <w:vAlign w:val="center"/>
          </w:tcPr>
          <w:p w14:paraId="1A261084" w14:textId="4019E678" w:rsidR="00E90BE5" w:rsidRPr="00350FE4" w:rsidRDefault="00B804D1" w:rsidP="00E90BE5">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480</w:t>
            </w:r>
          </w:p>
        </w:tc>
        <w:tc>
          <w:tcPr>
            <w:tcW w:w="513" w:type="pct"/>
            <w:tcBorders>
              <w:top w:val="single" w:sz="4" w:space="0" w:color="auto"/>
              <w:left w:val="nil"/>
              <w:bottom w:val="single" w:sz="4" w:space="0" w:color="auto"/>
              <w:right w:val="single" w:sz="4" w:space="0" w:color="auto"/>
            </w:tcBorders>
            <w:noWrap/>
            <w:vAlign w:val="center"/>
          </w:tcPr>
          <w:p w14:paraId="41545219" w14:textId="7718F566" w:rsidR="00E90BE5" w:rsidRPr="00AA48B0" w:rsidRDefault="00B804D1" w:rsidP="00E90BE5">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4882</w:t>
            </w:r>
          </w:p>
        </w:tc>
        <w:tc>
          <w:tcPr>
            <w:tcW w:w="441" w:type="pct"/>
            <w:tcBorders>
              <w:top w:val="single" w:sz="4" w:space="0" w:color="auto"/>
              <w:left w:val="nil"/>
              <w:bottom w:val="single" w:sz="4" w:space="0" w:color="auto"/>
              <w:right w:val="single" w:sz="4" w:space="0" w:color="auto"/>
            </w:tcBorders>
            <w:noWrap/>
            <w:vAlign w:val="center"/>
          </w:tcPr>
          <w:p w14:paraId="5ADE611F" w14:textId="7D0E3CB6" w:rsidR="00E90BE5" w:rsidRPr="00AA48B0" w:rsidRDefault="00B804D1" w:rsidP="00E90BE5">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488</w:t>
            </w:r>
          </w:p>
        </w:tc>
        <w:tc>
          <w:tcPr>
            <w:tcW w:w="442" w:type="pct"/>
            <w:tcBorders>
              <w:top w:val="single" w:sz="4" w:space="0" w:color="auto"/>
              <w:left w:val="nil"/>
              <w:bottom w:val="single" w:sz="4" w:space="0" w:color="auto"/>
              <w:right w:val="single" w:sz="4" w:space="0" w:color="auto"/>
            </w:tcBorders>
            <w:vAlign w:val="center"/>
          </w:tcPr>
          <w:p w14:paraId="2040CC83" w14:textId="32E7E5F8" w:rsidR="00E90BE5" w:rsidRPr="00AA48B0" w:rsidRDefault="00B804D1" w:rsidP="002F161C">
            <w:pPr>
              <w:widowControl/>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976</w:t>
            </w:r>
          </w:p>
        </w:tc>
        <w:tc>
          <w:tcPr>
            <w:tcW w:w="441" w:type="pct"/>
            <w:tcBorders>
              <w:top w:val="single" w:sz="4" w:space="0" w:color="auto"/>
              <w:left w:val="single" w:sz="4" w:space="0" w:color="auto"/>
              <w:bottom w:val="single" w:sz="4" w:space="0" w:color="000000"/>
              <w:right w:val="single" w:sz="4" w:space="0" w:color="auto"/>
            </w:tcBorders>
            <w:noWrap/>
            <w:vAlign w:val="center"/>
          </w:tcPr>
          <w:p w14:paraId="70F286CB" w14:textId="31A4A4C2" w:rsidR="00E90BE5" w:rsidRPr="00AA48B0" w:rsidRDefault="00B804D1" w:rsidP="00E90BE5">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1465円</w:t>
            </w:r>
          </w:p>
        </w:tc>
        <w:tc>
          <w:tcPr>
            <w:tcW w:w="1030" w:type="pct"/>
            <w:tcBorders>
              <w:top w:val="single" w:sz="4" w:space="0" w:color="auto"/>
              <w:left w:val="nil"/>
              <w:bottom w:val="single" w:sz="4" w:space="0" w:color="auto"/>
              <w:right w:val="single" w:sz="4" w:space="0" w:color="000000"/>
            </w:tcBorders>
            <w:noWrap/>
            <w:vAlign w:val="center"/>
          </w:tcPr>
          <w:p w14:paraId="232A0558" w14:textId="281B77A8" w:rsidR="00E90BE5" w:rsidRPr="00AA48B0" w:rsidRDefault="002F161C" w:rsidP="00E90BE5">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7A1BA3" w:rsidRPr="00AA48B0" w14:paraId="263C34A8" w14:textId="77777777" w:rsidTr="00362D5B">
        <w:trPr>
          <w:trHeight w:val="416"/>
        </w:trPr>
        <w:tc>
          <w:tcPr>
            <w:tcW w:w="1250" w:type="pct"/>
            <w:tcBorders>
              <w:top w:val="single" w:sz="4" w:space="0" w:color="auto"/>
              <w:left w:val="single" w:sz="4" w:space="0" w:color="auto"/>
              <w:bottom w:val="single" w:sz="4" w:space="0" w:color="auto"/>
              <w:right w:val="single" w:sz="4" w:space="0" w:color="auto"/>
            </w:tcBorders>
            <w:noWrap/>
            <w:vAlign w:val="center"/>
          </w:tcPr>
          <w:p w14:paraId="20CB3AE6" w14:textId="204ED85D" w:rsidR="007A1BA3" w:rsidRPr="007A1BA3" w:rsidRDefault="007A1BA3" w:rsidP="00E90BE5">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lang w:eastAsia="zh-TW"/>
              </w:rPr>
              <w:lastRenderedPageBreak/>
              <w:t>口腔機能向上加算</w:t>
            </w:r>
          </w:p>
        </w:tc>
        <w:tc>
          <w:tcPr>
            <w:tcW w:w="442" w:type="pct"/>
            <w:tcBorders>
              <w:top w:val="single" w:sz="4" w:space="0" w:color="auto"/>
              <w:left w:val="nil"/>
              <w:bottom w:val="single" w:sz="4" w:space="0" w:color="auto"/>
              <w:right w:val="single" w:sz="4" w:space="0" w:color="auto"/>
            </w:tcBorders>
            <w:noWrap/>
            <w:vAlign w:val="center"/>
          </w:tcPr>
          <w:p w14:paraId="2F9F5A8E" w14:textId="3143D9A1" w:rsidR="00362D5B" w:rsidRPr="006019BC" w:rsidRDefault="00362D5B" w:rsidP="007A1BA3">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区分なし</w:t>
            </w:r>
          </w:p>
        </w:tc>
        <w:tc>
          <w:tcPr>
            <w:tcW w:w="441" w:type="pct"/>
            <w:tcBorders>
              <w:top w:val="single" w:sz="4" w:space="0" w:color="auto"/>
              <w:left w:val="nil"/>
              <w:bottom w:val="single" w:sz="4" w:space="0" w:color="auto"/>
              <w:right w:val="single" w:sz="4" w:space="0" w:color="auto"/>
            </w:tcBorders>
            <w:noWrap/>
            <w:vAlign w:val="center"/>
          </w:tcPr>
          <w:p w14:paraId="0F61BAA1" w14:textId="500E4725" w:rsidR="007A1BA3" w:rsidRPr="00342CCE" w:rsidRDefault="007A1BA3" w:rsidP="00391F3F">
            <w:pPr>
              <w:widowControl/>
              <w:ind w:firstLineChars="100" w:firstLine="176"/>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160</w:t>
            </w:r>
          </w:p>
        </w:tc>
        <w:tc>
          <w:tcPr>
            <w:tcW w:w="513" w:type="pct"/>
            <w:tcBorders>
              <w:top w:val="single" w:sz="4" w:space="0" w:color="auto"/>
              <w:left w:val="nil"/>
              <w:bottom w:val="single" w:sz="4" w:space="0" w:color="auto"/>
              <w:right w:val="single" w:sz="4" w:space="0" w:color="auto"/>
            </w:tcBorders>
            <w:noWrap/>
            <w:vAlign w:val="center"/>
          </w:tcPr>
          <w:p w14:paraId="33415914" w14:textId="1059290F" w:rsidR="007A1BA3" w:rsidRPr="000761DF" w:rsidRDefault="00362D5B" w:rsidP="007A1BA3">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1627円</w:t>
            </w:r>
          </w:p>
        </w:tc>
        <w:tc>
          <w:tcPr>
            <w:tcW w:w="441" w:type="pct"/>
            <w:tcBorders>
              <w:top w:val="single" w:sz="4" w:space="0" w:color="auto"/>
              <w:left w:val="nil"/>
              <w:bottom w:val="single" w:sz="4" w:space="0" w:color="auto"/>
              <w:right w:val="single" w:sz="4" w:space="0" w:color="auto"/>
            </w:tcBorders>
            <w:noWrap/>
            <w:vAlign w:val="center"/>
          </w:tcPr>
          <w:p w14:paraId="6D031CA5" w14:textId="7BF16417" w:rsidR="007A1BA3" w:rsidRPr="000761DF" w:rsidRDefault="00362D5B" w:rsidP="007A1BA3">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162円</w:t>
            </w:r>
          </w:p>
        </w:tc>
        <w:tc>
          <w:tcPr>
            <w:tcW w:w="442" w:type="pct"/>
            <w:tcBorders>
              <w:top w:val="single" w:sz="4" w:space="0" w:color="auto"/>
              <w:left w:val="nil"/>
              <w:bottom w:val="single" w:sz="4" w:space="0" w:color="auto"/>
              <w:right w:val="single" w:sz="4" w:space="0" w:color="auto"/>
            </w:tcBorders>
            <w:vAlign w:val="center"/>
          </w:tcPr>
          <w:p w14:paraId="2B6ED19D" w14:textId="79506ED0" w:rsidR="007A1BA3" w:rsidRPr="00D9306F" w:rsidRDefault="00362D5B" w:rsidP="007A1BA3">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325円</w:t>
            </w:r>
          </w:p>
        </w:tc>
        <w:tc>
          <w:tcPr>
            <w:tcW w:w="441" w:type="pct"/>
            <w:tcBorders>
              <w:top w:val="single" w:sz="4" w:space="0" w:color="auto"/>
              <w:left w:val="single" w:sz="4" w:space="0" w:color="auto"/>
              <w:bottom w:val="single" w:sz="4" w:space="0" w:color="auto"/>
              <w:right w:val="single" w:sz="4" w:space="0" w:color="auto"/>
            </w:tcBorders>
            <w:noWrap/>
            <w:vAlign w:val="center"/>
          </w:tcPr>
          <w:p w14:paraId="556C4E9F" w14:textId="038767E8" w:rsidR="007A1BA3" w:rsidRPr="00D9306F" w:rsidRDefault="00362D5B" w:rsidP="007A1BA3">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488円</w:t>
            </w:r>
          </w:p>
        </w:tc>
        <w:tc>
          <w:tcPr>
            <w:tcW w:w="1030" w:type="pct"/>
            <w:tcBorders>
              <w:top w:val="single" w:sz="4" w:space="0" w:color="auto"/>
              <w:left w:val="nil"/>
              <w:bottom w:val="single" w:sz="4" w:space="0" w:color="auto"/>
              <w:right w:val="single" w:sz="4" w:space="0" w:color="000000"/>
            </w:tcBorders>
            <w:noWrap/>
            <w:vAlign w:val="center"/>
          </w:tcPr>
          <w:p w14:paraId="37111AC1" w14:textId="3DCB8168" w:rsidR="007A1BA3" w:rsidRPr="009264B2" w:rsidRDefault="00362D5B" w:rsidP="00E90BE5">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1月に2回</w:t>
            </w:r>
          </w:p>
        </w:tc>
      </w:tr>
      <w:tr w:rsidR="007A1BA3" w:rsidRPr="00AA48B0" w14:paraId="3B44BE3E" w14:textId="77777777" w:rsidTr="00362D5B">
        <w:trPr>
          <w:trHeight w:val="420"/>
        </w:trPr>
        <w:tc>
          <w:tcPr>
            <w:tcW w:w="1250" w:type="pct"/>
            <w:tcBorders>
              <w:top w:val="single" w:sz="4" w:space="0" w:color="auto"/>
              <w:left w:val="single" w:sz="4" w:space="0" w:color="auto"/>
              <w:bottom w:val="single" w:sz="4" w:space="0" w:color="auto"/>
              <w:right w:val="single" w:sz="4" w:space="0" w:color="auto"/>
            </w:tcBorders>
            <w:noWrap/>
            <w:vAlign w:val="center"/>
          </w:tcPr>
          <w:p w14:paraId="70FA8EAC" w14:textId="0BCF2DD9" w:rsidR="007A1BA3" w:rsidRDefault="007A1BA3" w:rsidP="007A1BA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lang w:eastAsia="zh-TW"/>
              </w:rPr>
              <w:t>栄養改善加算</w:t>
            </w:r>
          </w:p>
        </w:tc>
        <w:tc>
          <w:tcPr>
            <w:tcW w:w="442" w:type="pct"/>
            <w:tcBorders>
              <w:top w:val="single" w:sz="4" w:space="0" w:color="auto"/>
              <w:left w:val="nil"/>
              <w:bottom w:val="single" w:sz="4" w:space="0" w:color="auto"/>
              <w:right w:val="single" w:sz="4" w:space="0" w:color="auto"/>
            </w:tcBorders>
            <w:noWrap/>
            <w:vAlign w:val="center"/>
          </w:tcPr>
          <w:p w14:paraId="57406022" w14:textId="77777777" w:rsidR="007A1BA3" w:rsidRDefault="007A1BA3" w:rsidP="007A1BA3">
            <w:pPr>
              <w:jc w:val="center"/>
              <w:rPr>
                <w:rFonts w:ascii="ＭＳ Ｐゴシック" w:eastAsia="ＭＳ Ｐゴシック" w:hAnsi="ＭＳ Ｐゴシック" w:cs="ＭＳ Ｐゴシック"/>
                <w:kern w:val="0"/>
                <w:sz w:val="18"/>
                <w:szCs w:val="18"/>
              </w:rPr>
            </w:pPr>
            <w:r w:rsidRPr="006019BC">
              <w:rPr>
                <w:rFonts w:ascii="ＭＳ Ｐゴシック" w:eastAsia="ＭＳ Ｐゴシック" w:hAnsi="ＭＳ Ｐゴシック" w:cs="ＭＳ Ｐゴシック" w:hint="eastAsia"/>
                <w:kern w:val="0"/>
                <w:sz w:val="18"/>
                <w:szCs w:val="18"/>
              </w:rPr>
              <w:t>区分なし</w:t>
            </w:r>
          </w:p>
        </w:tc>
        <w:tc>
          <w:tcPr>
            <w:tcW w:w="441" w:type="pct"/>
            <w:tcBorders>
              <w:top w:val="single" w:sz="4" w:space="0" w:color="auto"/>
              <w:left w:val="nil"/>
              <w:bottom w:val="single" w:sz="4" w:space="0" w:color="auto"/>
              <w:right w:val="single" w:sz="4" w:space="0" w:color="auto"/>
            </w:tcBorders>
            <w:noWrap/>
            <w:vAlign w:val="center"/>
          </w:tcPr>
          <w:p w14:paraId="5BB4D7BC" w14:textId="4B45F1FB" w:rsidR="007A1BA3" w:rsidRDefault="007A1BA3" w:rsidP="007A1BA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w:t>
            </w:r>
          </w:p>
        </w:tc>
        <w:tc>
          <w:tcPr>
            <w:tcW w:w="513" w:type="pct"/>
            <w:tcBorders>
              <w:top w:val="single" w:sz="4" w:space="0" w:color="auto"/>
              <w:left w:val="nil"/>
              <w:bottom w:val="single" w:sz="4" w:space="0" w:color="auto"/>
              <w:right w:val="single" w:sz="4" w:space="0" w:color="auto"/>
            </w:tcBorders>
            <w:noWrap/>
            <w:vAlign w:val="center"/>
          </w:tcPr>
          <w:p w14:paraId="43C529E7" w14:textId="0128C6CA" w:rsidR="007A1BA3" w:rsidRDefault="00362D5B" w:rsidP="007A1BA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2034</w:t>
            </w:r>
            <w:r w:rsidR="007A1BA3">
              <w:rPr>
                <w:rFonts w:ascii="ＭＳ Ｐゴシック" w:eastAsia="ＭＳ Ｐゴシック" w:hAnsi="ＭＳ Ｐゴシック" w:cs="ＭＳ Ｐゴシック" w:hint="eastAsia"/>
                <w:kern w:val="0"/>
                <w:sz w:val="18"/>
                <w:szCs w:val="18"/>
              </w:rPr>
              <w:t>円</w:t>
            </w:r>
          </w:p>
        </w:tc>
        <w:tc>
          <w:tcPr>
            <w:tcW w:w="441" w:type="pct"/>
            <w:tcBorders>
              <w:top w:val="single" w:sz="4" w:space="0" w:color="auto"/>
              <w:left w:val="nil"/>
              <w:bottom w:val="single" w:sz="4" w:space="0" w:color="auto"/>
              <w:right w:val="single" w:sz="4" w:space="0" w:color="auto"/>
            </w:tcBorders>
            <w:noWrap/>
            <w:vAlign w:val="center"/>
          </w:tcPr>
          <w:p w14:paraId="7DE55E41" w14:textId="48939F78" w:rsidR="007A1BA3" w:rsidRDefault="00362D5B" w:rsidP="007A1BA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203</w:t>
            </w:r>
            <w:r w:rsidR="007A1BA3">
              <w:rPr>
                <w:rFonts w:ascii="ＭＳ Ｐゴシック" w:eastAsia="ＭＳ Ｐゴシック" w:hAnsi="ＭＳ Ｐゴシック" w:cs="ＭＳ Ｐゴシック" w:hint="eastAsia"/>
                <w:kern w:val="0"/>
                <w:sz w:val="18"/>
                <w:szCs w:val="18"/>
              </w:rPr>
              <w:t>円</w:t>
            </w:r>
          </w:p>
        </w:tc>
        <w:tc>
          <w:tcPr>
            <w:tcW w:w="442" w:type="pct"/>
            <w:tcBorders>
              <w:top w:val="single" w:sz="4" w:space="0" w:color="auto"/>
              <w:left w:val="nil"/>
              <w:bottom w:val="single" w:sz="4" w:space="0" w:color="auto"/>
              <w:right w:val="single" w:sz="4" w:space="0" w:color="auto"/>
            </w:tcBorders>
            <w:vAlign w:val="center"/>
          </w:tcPr>
          <w:p w14:paraId="635DCD8F" w14:textId="7E8CEB06" w:rsidR="007A1BA3" w:rsidRDefault="00362D5B" w:rsidP="007A1BA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407</w:t>
            </w:r>
            <w:r w:rsidR="007A1BA3">
              <w:rPr>
                <w:rFonts w:ascii="ＭＳ Ｐゴシック" w:eastAsia="ＭＳ Ｐゴシック" w:hAnsi="ＭＳ Ｐゴシック" w:cs="ＭＳ Ｐゴシック" w:hint="eastAsia"/>
                <w:kern w:val="0"/>
                <w:sz w:val="18"/>
                <w:szCs w:val="18"/>
              </w:rPr>
              <w:t>円</w:t>
            </w:r>
          </w:p>
        </w:tc>
        <w:tc>
          <w:tcPr>
            <w:tcW w:w="441" w:type="pct"/>
            <w:tcBorders>
              <w:top w:val="single" w:sz="4" w:space="0" w:color="auto"/>
              <w:left w:val="single" w:sz="4" w:space="0" w:color="auto"/>
              <w:bottom w:val="single" w:sz="4" w:space="0" w:color="auto"/>
              <w:right w:val="single" w:sz="4" w:space="0" w:color="auto"/>
            </w:tcBorders>
            <w:noWrap/>
            <w:vAlign w:val="center"/>
          </w:tcPr>
          <w:p w14:paraId="20A3E129" w14:textId="3BFAE07B" w:rsidR="007A1BA3" w:rsidRDefault="00362D5B" w:rsidP="007A1BA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610</w:t>
            </w:r>
            <w:r w:rsidR="007A1BA3">
              <w:rPr>
                <w:rFonts w:ascii="ＭＳ Ｐゴシック" w:eastAsia="ＭＳ Ｐゴシック" w:hAnsi="ＭＳ Ｐゴシック" w:cs="ＭＳ Ｐゴシック" w:hint="eastAsia"/>
                <w:kern w:val="0"/>
                <w:sz w:val="18"/>
                <w:szCs w:val="18"/>
              </w:rPr>
              <w:t>円</w:t>
            </w:r>
          </w:p>
        </w:tc>
        <w:tc>
          <w:tcPr>
            <w:tcW w:w="1030" w:type="pct"/>
            <w:tcBorders>
              <w:top w:val="single" w:sz="4" w:space="0" w:color="auto"/>
              <w:left w:val="nil"/>
              <w:bottom w:val="single" w:sz="4" w:space="0" w:color="auto"/>
              <w:right w:val="single" w:sz="4" w:space="0" w:color="000000"/>
            </w:tcBorders>
            <w:noWrap/>
            <w:vAlign w:val="center"/>
          </w:tcPr>
          <w:p w14:paraId="4A019F30" w14:textId="77777777" w:rsidR="007A1BA3" w:rsidRDefault="007A1BA3" w:rsidP="007A1BA3">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7A1BA3" w:rsidRPr="00AA48B0" w14:paraId="7003D379" w14:textId="77777777" w:rsidTr="00362D5B">
        <w:trPr>
          <w:trHeight w:val="412"/>
        </w:trPr>
        <w:tc>
          <w:tcPr>
            <w:tcW w:w="1250" w:type="pct"/>
            <w:tcBorders>
              <w:top w:val="single" w:sz="4" w:space="0" w:color="auto"/>
              <w:left w:val="single" w:sz="4" w:space="0" w:color="auto"/>
              <w:bottom w:val="single" w:sz="4" w:space="0" w:color="auto"/>
              <w:right w:val="single" w:sz="4" w:space="0" w:color="auto"/>
            </w:tcBorders>
            <w:noWrap/>
            <w:vAlign w:val="center"/>
          </w:tcPr>
          <w:p w14:paraId="71E4C3F3" w14:textId="77777777" w:rsidR="007A1BA3" w:rsidRDefault="007A1BA3" w:rsidP="007A1BA3">
            <w:pPr>
              <w:jc w:val="left"/>
              <w:rPr>
                <w:rFonts w:ascii="ＭＳ Ｐゴシック" w:eastAsia="ＭＳ Ｐゴシック" w:hAnsi="ＭＳ Ｐゴシック" w:cs="ＭＳ Ｐゴシック"/>
                <w:color w:val="000000"/>
                <w:kern w:val="0"/>
                <w:sz w:val="18"/>
                <w:szCs w:val="18"/>
                <w:lang w:eastAsia="zh-TW"/>
              </w:rPr>
            </w:pPr>
            <w:r w:rsidRPr="006019BC">
              <w:rPr>
                <w:rFonts w:ascii="ＭＳ Ｐゴシック" w:eastAsia="ＭＳ Ｐゴシック" w:hAnsi="ＭＳ Ｐゴシック" w:cs="ＭＳ Ｐゴシック" w:hint="eastAsia"/>
                <w:kern w:val="0"/>
                <w:sz w:val="18"/>
                <w:szCs w:val="18"/>
                <w:lang w:eastAsia="zh-TW"/>
              </w:rPr>
              <w:t>科学的介護推進体制加算</w:t>
            </w:r>
          </w:p>
        </w:tc>
        <w:tc>
          <w:tcPr>
            <w:tcW w:w="442" w:type="pct"/>
            <w:tcBorders>
              <w:top w:val="single" w:sz="4" w:space="0" w:color="auto"/>
              <w:left w:val="nil"/>
              <w:bottom w:val="single" w:sz="4" w:space="0" w:color="auto"/>
              <w:right w:val="single" w:sz="4" w:space="0" w:color="auto"/>
            </w:tcBorders>
            <w:noWrap/>
            <w:vAlign w:val="center"/>
          </w:tcPr>
          <w:p w14:paraId="703E4692" w14:textId="3B9D6CD8" w:rsidR="007A1BA3" w:rsidRPr="006019BC" w:rsidRDefault="00362D5B" w:rsidP="007A1BA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区分なし</w:t>
            </w:r>
          </w:p>
        </w:tc>
        <w:tc>
          <w:tcPr>
            <w:tcW w:w="441" w:type="pct"/>
            <w:tcBorders>
              <w:top w:val="single" w:sz="4" w:space="0" w:color="auto"/>
              <w:left w:val="nil"/>
              <w:bottom w:val="single" w:sz="4" w:space="0" w:color="auto"/>
              <w:right w:val="single" w:sz="4" w:space="0" w:color="auto"/>
            </w:tcBorders>
            <w:noWrap/>
            <w:vAlign w:val="center"/>
          </w:tcPr>
          <w:p w14:paraId="202654A3" w14:textId="11B836D5" w:rsidR="007A1BA3" w:rsidRPr="00342CCE" w:rsidRDefault="007A1BA3" w:rsidP="007A1BA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40</w:t>
            </w:r>
          </w:p>
        </w:tc>
        <w:tc>
          <w:tcPr>
            <w:tcW w:w="513" w:type="pct"/>
            <w:tcBorders>
              <w:top w:val="single" w:sz="4" w:space="0" w:color="auto"/>
              <w:left w:val="nil"/>
              <w:bottom w:val="single" w:sz="4" w:space="0" w:color="auto"/>
              <w:right w:val="single" w:sz="4" w:space="0" w:color="auto"/>
            </w:tcBorders>
            <w:noWrap/>
            <w:vAlign w:val="center"/>
          </w:tcPr>
          <w:p w14:paraId="7989C5F5" w14:textId="49AAEC36" w:rsidR="007A1BA3" w:rsidRDefault="007A1BA3" w:rsidP="007A1BA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407円</w:t>
            </w:r>
          </w:p>
        </w:tc>
        <w:tc>
          <w:tcPr>
            <w:tcW w:w="441" w:type="pct"/>
            <w:tcBorders>
              <w:top w:val="single" w:sz="4" w:space="0" w:color="auto"/>
              <w:left w:val="nil"/>
              <w:bottom w:val="single" w:sz="4" w:space="0" w:color="auto"/>
              <w:right w:val="single" w:sz="4" w:space="0" w:color="auto"/>
            </w:tcBorders>
            <w:noWrap/>
            <w:vAlign w:val="center"/>
          </w:tcPr>
          <w:p w14:paraId="357C328E" w14:textId="34ED602F" w:rsidR="007A1BA3" w:rsidRDefault="007A1BA3" w:rsidP="007A1BA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41円</w:t>
            </w:r>
          </w:p>
        </w:tc>
        <w:tc>
          <w:tcPr>
            <w:tcW w:w="442" w:type="pct"/>
            <w:tcBorders>
              <w:top w:val="single" w:sz="4" w:space="0" w:color="auto"/>
              <w:left w:val="nil"/>
              <w:bottom w:val="single" w:sz="4" w:space="0" w:color="auto"/>
              <w:right w:val="single" w:sz="4" w:space="0" w:color="auto"/>
            </w:tcBorders>
            <w:vAlign w:val="center"/>
          </w:tcPr>
          <w:p w14:paraId="78AC3073" w14:textId="65504405" w:rsidR="007A1BA3" w:rsidRDefault="007A1BA3" w:rsidP="007A1BA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81円</w:t>
            </w:r>
          </w:p>
        </w:tc>
        <w:tc>
          <w:tcPr>
            <w:tcW w:w="441" w:type="pct"/>
            <w:tcBorders>
              <w:top w:val="single" w:sz="4" w:space="0" w:color="auto"/>
              <w:left w:val="single" w:sz="4" w:space="0" w:color="auto"/>
              <w:bottom w:val="single" w:sz="4" w:space="0" w:color="000000"/>
              <w:right w:val="single" w:sz="4" w:space="0" w:color="auto"/>
            </w:tcBorders>
            <w:noWrap/>
            <w:vAlign w:val="center"/>
          </w:tcPr>
          <w:p w14:paraId="00CB94D5" w14:textId="69DE09B8" w:rsidR="007A1BA3" w:rsidRDefault="007A1BA3" w:rsidP="007A1BA3">
            <w:pPr>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122円</w:t>
            </w:r>
          </w:p>
        </w:tc>
        <w:tc>
          <w:tcPr>
            <w:tcW w:w="1030" w:type="pct"/>
            <w:tcBorders>
              <w:top w:val="single" w:sz="4" w:space="0" w:color="auto"/>
              <w:left w:val="nil"/>
              <w:bottom w:val="single" w:sz="4" w:space="0" w:color="auto"/>
              <w:right w:val="single" w:sz="4" w:space="0" w:color="000000"/>
            </w:tcBorders>
            <w:noWrap/>
            <w:vAlign w:val="center"/>
          </w:tcPr>
          <w:p w14:paraId="1D1955F8" w14:textId="53895FE7" w:rsidR="007A1BA3" w:rsidRDefault="007A1BA3" w:rsidP="007A1BA3">
            <w:pPr>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1月につき</w:t>
            </w:r>
          </w:p>
        </w:tc>
      </w:tr>
      <w:tr w:rsidR="00E90BE5" w:rsidRPr="00AA48B0" w14:paraId="573DC1A8" w14:textId="77777777" w:rsidTr="0037373C">
        <w:trPr>
          <w:trHeight w:val="334"/>
        </w:trPr>
        <w:tc>
          <w:tcPr>
            <w:tcW w:w="1250" w:type="pct"/>
            <w:vMerge w:val="restart"/>
            <w:tcBorders>
              <w:top w:val="dotted" w:sz="4" w:space="0" w:color="auto"/>
              <w:left w:val="single" w:sz="4" w:space="0" w:color="auto"/>
              <w:bottom w:val="dotted" w:sz="4" w:space="0" w:color="000000"/>
              <w:right w:val="single" w:sz="4" w:space="0" w:color="000000"/>
            </w:tcBorders>
            <w:noWrap/>
            <w:vAlign w:val="center"/>
            <w:hideMark/>
          </w:tcPr>
          <w:p w14:paraId="6453D071" w14:textId="29A57611" w:rsidR="00E90BE5" w:rsidRPr="00AA48B0" w:rsidRDefault="00E90BE5" w:rsidP="00E90BE5">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サービス提供体制強化加算（</w:t>
            </w:r>
            <w:r w:rsidR="00B804D1">
              <w:rPr>
                <w:rFonts w:ascii="ＭＳ Ｐゴシック" w:eastAsia="ＭＳ Ｐゴシック" w:hAnsi="ＭＳ Ｐゴシック" w:cs="ＭＳ Ｐゴシック" w:hint="eastAsia"/>
                <w:color w:val="000000"/>
                <w:kern w:val="0"/>
                <w:sz w:val="18"/>
                <w:szCs w:val="18"/>
              </w:rPr>
              <w:t>Ⅲ</w:t>
            </w:r>
            <w:r w:rsidR="002F31D8">
              <w:rPr>
                <w:rFonts w:ascii="ＭＳ Ｐゴシック" w:eastAsia="ＭＳ Ｐゴシック" w:hAnsi="ＭＳ Ｐゴシック" w:cs="ＭＳ Ｐゴシック" w:hint="eastAsia"/>
                <w:color w:val="000000"/>
                <w:kern w:val="0"/>
                <w:sz w:val="18"/>
                <w:szCs w:val="18"/>
              </w:rPr>
              <w:t>）</w:t>
            </w:r>
          </w:p>
        </w:tc>
        <w:tc>
          <w:tcPr>
            <w:tcW w:w="442" w:type="pct"/>
            <w:tcBorders>
              <w:top w:val="nil"/>
              <w:left w:val="nil"/>
              <w:bottom w:val="dotted" w:sz="4" w:space="0" w:color="auto"/>
              <w:right w:val="single" w:sz="4" w:space="0" w:color="auto"/>
            </w:tcBorders>
            <w:noWrap/>
            <w:vAlign w:val="center"/>
            <w:hideMark/>
          </w:tcPr>
          <w:p w14:paraId="7E70749C" w14:textId="77777777" w:rsidR="00E90BE5" w:rsidRPr="00AA48B0" w:rsidRDefault="00E90BE5" w:rsidP="00E90BE5">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要支援１</w:t>
            </w:r>
          </w:p>
        </w:tc>
        <w:tc>
          <w:tcPr>
            <w:tcW w:w="441" w:type="pct"/>
            <w:tcBorders>
              <w:top w:val="nil"/>
              <w:left w:val="nil"/>
              <w:bottom w:val="dotted" w:sz="4" w:space="0" w:color="auto"/>
              <w:right w:val="single" w:sz="4" w:space="0" w:color="auto"/>
            </w:tcBorders>
            <w:noWrap/>
            <w:vAlign w:val="center"/>
            <w:hideMark/>
          </w:tcPr>
          <w:p w14:paraId="3B3684A6" w14:textId="1E100B58"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24</w:t>
            </w:r>
          </w:p>
        </w:tc>
        <w:tc>
          <w:tcPr>
            <w:tcW w:w="513" w:type="pct"/>
            <w:tcBorders>
              <w:top w:val="nil"/>
              <w:left w:val="nil"/>
              <w:bottom w:val="dotted" w:sz="4" w:space="0" w:color="auto"/>
              <w:right w:val="single" w:sz="4" w:space="0" w:color="auto"/>
            </w:tcBorders>
            <w:noWrap/>
            <w:vAlign w:val="center"/>
          </w:tcPr>
          <w:p w14:paraId="358BB770" w14:textId="646C588E"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244円</w:t>
            </w:r>
          </w:p>
        </w:tc>
        <w:tc>
          <w:tcPr>
            <w:tcW w:w="441" w:type="pct"/>
            <w:tcBorders>
              <w:top w:val="nil"/>
              <w:left w:val="nil"/>
              <w:bottom w:val="dotted" w:sz="4" w:space="0" w:color="auto"/>
              <w:right w:val="single" w:sz="4" w:space="0" w:color="auto"/>
            </w:tcBorders>
            <w:noWrap/>
            <w:vAlign w:val="center"/>
          </w:tcPr>
          <w:p w14:paraId="4C090314" w14:textId="7AC77BA5"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24円</w:t>
            </w:r>
          </w:p>
        </w:tc>
        <w:tc>
          <w:tcPr>
            <w:tcW w:w="442" w:type="pct"/>
            <w:tcBorders>
              <w:top w:val="nil"/>
              <w:left w:val="nil"/>
              <w:bottom w:val="dotted" w:sz="4" w:space="0" w:color="auto"/>
              <w:right w:val="single" w:sz="4" w:space="0" w:color="auto"/>
            </w:tcBorders>
            <w:vAlign w:val="center"/>
          </w:tcPr>
          <w:p w14:paraId="10C7E35F" w14:textId="13D86AEC"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49円</w:t>
            </w:r>
          </w:p>
        </w:tc>
        <w:tc>
          <w:tcPr>
            <w:tcW w:w="441" w:type="pct"/>
            <w:tcBorders>
              <w:top w:val="dotted" w:sz="4" w:space="0" w:color="000000"/>
              <w:left w:val="single" w:sz="4" w:space="0" w:color="auto"/>
              <w:bottom w:val="dotted" w:sz="4" w:space="0" w:color="000000"/>
              <w:right w:val="single" w:sz="4" w:space="0" w:color="auto"/>
            </w:tcBorders>
            <w:noWrap/>
            <w:vAlign w:val="center"/>
          </w:tcPr>
          <w:p w14:paraId="5F6A6377" w14:textId="3A5EA5B6"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73</w:t>
            </w:r>
          </w:p>
        </w:tc>
        <w:tc>
          <w:tcPr>
            <w:tcW w:w="1030" w:type="pct"/>
            <w:vMerge w:val="restart"/>
            <w:tcBorders>
              <w:top w:val="nil"/>
              <w:left w:val="nil"/>
              <w:bottom w:val="dotted" w:sz="4" w:space="0" w:color="auto"/>
              <w:right w:val="single" w:sz="4" w:space="0" w:color="auto"/>
            </w:tcBorders>
            <w:vAlign w:val="center"/>
            <w:hideMark/>
          </w:tcPr>
          <w:p w14:paraId="0F76AFAA" w14:textId="7CC56277" w:rsidR="00E90BE5" w:rsidRPr="00AA48B0" w:rsidRDefault="00B804D1" w:rsidP="00E90BE5">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E90BE5" w:rsidRPr="00AA48B0" w14:paraId="69994F35" w14:textId="77777777" w:rsidTr="0037373C">
        <w:trPr>
          <w:trHeight w:val="269"/>
        </w:trPr>
        <w:tc>
          <w:tcPr>
            <w:tcW w:w="1250" w:type="pct"/>
            <w:vMerge/>
            <w:tcBorders>
              <w:top w:val="dotted" w:sz="4" w:space="0" w:color="auto"/>
              <w:left w:val="single" w:sz="4" w:space="0" w:color="auto"/>
              <w:bottom w:val="dotted" w:sz="4" w:space="0" w:color="000000"/>
              <w:right w:val="single" w:sz="4" w:space="0" w:color="000000"/>
            </w:tcBorders>
            <w:vAlign w:val="center"/>
            <w:hideMark/>
          </w:tcPr>
          <w:p w14:paraId="773B2D02" w14:textId="77777777" w:rsidR="00E90BE5" w:rsidRPr="00AA48B0" w:rsidRDefault="00E90BE5" w:rsidP="00E90BE5">
            <w:pPr>
              <w:widowControl/>
              <w:jc w:val="left"/>
              <w:rPr>
                <w:rFonts w:ascii="ＭＳ Ｐゴシック" w:eastAsia="ＭＳ Ｐゴシック" w:hAnsi="ＭＳ Ｐゴシック" w:cs="ＭＳ Ｐゴシック"/>
                <w:color w:val="000000"/>
                <w:kern w:val="0"/>
                <w:sz w:val="18"/>
                <w:szCs w:val="18"/>
              </w:rPr>
            </w:pPr>
          </w:p>
        </w:tc>
        <w:tc>
          <w:tcPr>
            <w:tcW w:w="442" w:type="pct"/>
            <w:tcBorders>
              <w:top w:val="nil"/>
              <w:left w:val="nil"/>
              <w:bottom w:val="dotted" w:sz="4" w:space="0" w:color="auto"/>
              <w:right w:val="single" w:sz="4" w:space="0" w:color="auto"/>
            </w:tcBorders>
            <w:noWrap/>
            <w:vAlign w:val="center"/>
            <w:hideMark/>
          </w:tcPr>
          <w:p w14:paraId="343AA3E8" w14:textId="77777777" w:rsidR="00E90BE5" w:rsidRPr="00AA48B0" w:rsidRDefault="00E90BE5" w:rsidP="00E90BE5">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要支援２</w:t>
            </w:r>
          </w:p>
        </w:tc>
        <w:tc>
          <w:tcPr>
            <w:tcW w:w="441" w:type="pct"/>
            <w:tcBorders>
              <w:top w:val="nil"/>
              <w:left w:val="nil"/>
              <w:bottom w:val="dotted" w:sz="4" w:space="0" w:color="auto"/>
              <w:right w:val="single" w:sz="4" w:space="0" w:color="auto"/>
            </w:tcBorders>
            <w:noWrap/>
            <w:vAlign w:val="center"/>
            <w:hideMark/>
          </w:tcPr>
          <w:p w14:paraId="48AED0A0" w14:textId="597A6074"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48</w:t>
            </w:r>
          </w:p>
        </w:tc>
        <w:tc>
          <w:tcPr>
            <w:tcW w:w="513" w:type="pct"/>
            <w:tcBorders>
              <w:top w:val="nil"/>
              <w:left w:val="nil"/>
              <w:bottom w:val="dotted" w:sz="4" w:space="0" w:color="auto"/>
              <w:right w:val="single" w:sz="4" w:space="0" w:color="auto"/>
            </w:tcBorders>
            <w:noWrap/>
            <w:vAlign w:val="center"/>
          </w:tcPr>
          <w:p w14:paraId="75865FB1" w14:textId="3D804C61"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488円</w:t>
            </w:r>
          </w:p>
        </w:tc>
        <w:tc>
          <w:tcPr>
            <w:tcW w:w="441" w:type="pct"/>
            <w:tcBorders>
              <w:top w:val="nil"/>
              <w:left w:val="nil"/>
              <w:bottom w:val="dotted" w:sz="4" w:space="0" w:color="auto"/>
              <w:right w:val="single" w:sz="4" w:space="0" w:color="auto"/>
            </w:tcBorders>
            <w:noWrap/>
            <w:vAlign w:val="center"/>
          </w:tcPr>
          <w:p w14:paraId="3F11F3C6" w14:textId="1135564F" w:rsidR="00E90BE5" w:rsidRPr="006019BC" w:rsidRDefault="00B804D1"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49円</w:t>
            </w:r>
          </w:p>
        </w:tc>
        <w:tc>
          <w:tcPr>
            <w:tcW w:w="442" w:type="pct"/>
            <w:tcBorders>
              <w:top w:val="nil"/>
              <w:left w:val="nil"/>
              <w:bottom w:val="dotted" w:sz="4" w:space="0" w:color="auto"/>
              <w:right w:val="single" w:sz="4" w:space="0" w:color="auto"/>
            </w:tcBorders>
            <w:vAlign w:val="center"/>
          </w:tcPr>
          <w:p w14:paraId="2EC1D11E" w14:textId="7EC785CF" w:rsidR="00E90BE5" w:rsidRPr="006D4C9D" w:rsidRDefault="00B804D1" w:rsidP="00B804D1">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 xml:space="preserve">　98円</w:t>
            </w:r>
          </w:p>
        </w:tc>
        <w:tc>
          <w:tcPr>
            <w:tcW w:w="441" w:type="pct"/>
            <w:tcBorders>
              <w:top w:val="dotted" w:sz="4" w:space="0" w:color="000000"/>
              <w:left w:val="single" w:sz="4" w:space="0" w:color="auto"/>
              <w:bottom w:val="dotted" w:sz="4" w:space="0" w:color="000000"/>
              <w:right w:val="single" w:sz="4" w:space="0" w:color="auto"/>
            </w:tcBorders>
            <w:noWrap/>
            <w:vAlign w:val="center"/>
          </w:tcPr>
          <w:p w14:paraId="5C802BBC" w14:textId="1CC7AC9E" w:rsidR="00E90BE5" w:rsidRPr="006D4C9D" w:rsidRDefault="00EA4B4E" w:rsidP="00E90BE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146円</w:t>
            </w:r>
          </w:p>
        </w:tc>
        <w:tc>
          <w:tcPr>
            <w:tcW w:w="1030" w:type="pct"/>
            <w:vMerge/>
            <w:tcBorders>
              <w:top w:val="nil"/>
              <w:left w:val="nil"/>
              <w:bottom w:val="dotted" w:sz="4" w:space="0" w:color="auto"/>
              <w:right w:val="single" w:sz="4" w:space="0" w:color="auto"/>
            </w:tcBorders>
            <w:vAlign w:val="center"/>
            <w:hideMark/>
          </w:tcPr>
          <w:p w14:paraId="3C1AC235" w14:textId="77777777" w:rsidR="00E90BE5" w:rsidRPr="00AA48B0" w:rsidRDefault="00E90BE5" w:rsidP="00E90BE5">
            <w:pPr>
              <w:widowControl/>
              <w:jc w:val="left"/>
              <w:rPr>
                <w:rFonts w:ascii="ＭＳ Ｐゴシック" w:eastAsia="ＭＳ Ｐゴシック" w:hAnsi="ＭＳ Ｐゴシック" w:cs="ＭＳ Ｐゴシック"/>
                <w:color w:val="000000"/>
                <w:kern w:val="0"/>
                <w:sz w:val="18"/>
                <w:szCs w:val="18"/>
              </w:rPr>
            </w:pPr>
          </w:p>
        </w:tc>
      </w:tr>
      <w:tr w:rsidR="00EA4B4E" w:rsidRPr="00AA48B0" w14:paraId="6F373F06" w14:textId="77777777" w:rsidTr="0037373C">
        <w:trPr>
          <w:trHeight w:val="414"/>
        </w:trPr>
        <w:tc>
          <w:tcPr>
            <w:tcW w:w="1250" w:type="pct"/>
            <w:tcBorders>
              <w:top w:val="single" w:sz="4" w:space="0" w:color="000000"/>
              <w:left w:val="single" w:sz="4" w:space="0" w:color="auto"/>
              <w:bottom w:val="single" w:sz="4" w:space="0" w:color="auto"/>
              <w:right w:val="single" w:sz="4" w:space="0" w:color="auto"/>
            </w:tcBorders>
            <w:noWrap/>
            <w:vAlign w:val="center"/>
          </w:tcPr>
          <w:p w14:paraId="6396A0B6" w14:textId="6EE88D5E" w:rsidR="00EA4B4E" w:rsidRPr="00EA4B4E" w:rsidRDefault="00EA4B4E" w:rsidP="00EA4B4E">
            <w:pPr>
              <w:widowControl/>
              <w:jc w:val="left"/>
              <w:rPr>
                <w:rFonts w:ascii="ＭＳ Ｐゴシック" w:eastAsia="ＭＳ Ｐゴシック" w:hAnsi="ＭＳ Ｐゴシック" w:cs="ＭＳ Ｐゴシック"/>
                <w:kern w:val="0"/>
                <w:sz w:val="18"/>
                <w:szCs w:val="18"/>
              </w:rPr>
            </w:pPr>
            <w:r w:rsidRPr="00EA4B4E">
              <w:rPr>
                <w:rFonts w:ascii="ＭＳ Ｐゴシック" w:eastAsia="ＭＳ Ｐゴシック" w:hAnsi="ＭＳ Ｐゴシック" w:cs="ＭＳ Ｐゴシック"/>
                <w:kern w:val="0"/>
                <w:sz w:val="18"/>
                <w:szCs w:val="18"/>
              </w:rPr>
              <w:t>退院時共同指導加算</w:t>
            </w:r>
          </w:p>
        </w:tc>
        <w:tc>
          <w:tcPr>
            <w:tcW w:w="442" w:type="pct"/>
            <w:tcBorders>
              <w:top w:val="single" w:sz="4" w:space="0" w:color="auto"/>
              <w:left w:val="nil"/>
              <w:bottom w:val="single" w:sz="4" w:space="0" w:color="auto"/>
              <w:right w:val="single" w:sz="4" w:space="0" w:color="auto"/>
            </w:tcBorders>
            <w:noWrap/>
            <w:vAlign w:val="center"/>
          </w:tcPr>
          <w:p w14:paraId="24A0480D" w14:textId="47032244" w:rsidR="00EA4B4E" w:rsidRPr="00D01F11" w:rsidRDefault="00EA4B4E" w:rsidP="00EA4B4E">
            <w:pPr>
              <w:widowControl/>
              <w:jc w:val="center"/>
              <w:rPr>
                <w:rFonts w:ascii="ＭＳ Ｐゴシック" w:eastAsia="ＭＳ Ｐゴシック" w:hAnsi="ＭＳ Ｐゴシック" w:cs="ＭＳ Ｐゴシック"/>
                <w:kern w:val="0"/>
                <w:sz w:val="18"/>
                <w:szCs w:val="18"/>
                <w:u w:val="single"/>
              </w:rPr>
            </w:pPr>
            <w:r w:rsidRPr="00AA48B0">
              <w:rPr>
                <w:rFonts w:ascii="ＭＳ Ｐゴシック" w:eastAsia="ＭＳ Ｐゴシック" w:hAnsi="ＭＳ Ｐゴシック" w:cs="ＭＳ Ｐゴシック" w:hint="eastAsia"/>
                <w:color w:val="000000"/>
                <w:kern w:val="0"/>
                <w:sz w:val="18"/>
                <w:szCs w:val="18"/>
              </w:rPr>
              <w:t>区分なし</w:t>
            </w:r>
          </w:p>
        </w:tc>
        <w:tc>
          <w:tcPr>
            <w:tcW w:w="441" w:type="pct"/>
            <w:tcBorders>
              <w:top w:val="single" w:sz="4" w:space="0" w:color="auto"/>
              <w:left w:val="nil"/>
              <w:bottom w:val="single" w:sz="4" w:space="0" w:color="auto"/>
              <w:right w:val="single" w:sz="4" w:space="0" w:color="auto"/>
            </w:tcBorders>
            <w:vAlign w:val="center"/>
          </w:tcPr>
          <w:p w14:paraId="33F8DDB6" w14:textId="07AF3A74" w:rsidR="00EA4B4E" w:rsidRPr="00EA4B4E" w:rsidRDefault="00E57FEB" w:rsidP="00EA4B4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600</w:t>
            </w:r>
          </w:p>
        </w:tc>
        <w:tc>
          <w:tcPr>
            <w:tcW w:w="513" w:type="pct"/>
            <w:tcBorders>
              <w:top w:val="single" w:sz="4" w:space="0" w:color="auto"/>
              <w:left w:val="nil"/>
              <w:bottom w:val="single" w:sz="4" w:space="0" w:color="auto"/>
              <w:right w:val="single" w:sz="4" w:space="0" w:color="auto"/>
            </w:tcBorders>
            <w:vAlign w:val="center"/>
          </w:tcPr>
          <w:p w14:paraId="6D5E516D" w14:textId="6521397A" w:rsidR="00EA4B4E" w:rsidRPr="00EA4B4E" w:rsidRDefault="00E57FEB" w:rsidP="00EA4B4E">
            <w:pPr>
              <w:widowControl/>
              <w:jc w:val="center"/>
              <w:rPr>
                <w:rFonts w:ascii="ＭＳ Ｐゴシック" w:eastAsia="ＭＳ Ｐゴシック" w:hAnsi="ＭＳ Ｐゴシック" w:cs="ＭＳ Ｐゴシック"/>
                <w:kern w:val="0"/>
                <w:sz w:val="18"/>
                <w:szCs w:val="18"/>
                <w:u w:val="single"/>
              </w:rPr>
            </w:pPr>
            <w:r>
              <w:rPr>
                <w:rFonts w:ascii="ＭＳ Ｐゴシック" w:eastAsia="ＭＳ Ｐゴシック" w:hAnsi="ＭＳ Ｐゴシック" w:cs="ＭＳ Ｐゴシック" w:hint="eastAsia"/>
                <w:kern w:val="0"/>
                <w:sz w:val="18"/>
                <w:szCs w:val="18"/>
              </w:rPr>
              <w:t>6102</w:t>
            </w:r>
            <w:r w:rsidR="00EA4B4E" w:rsidRPr="00EA4B4E">
              <w:rPr>
                <w:rFonts w:ascii="ＭＳ Ｐゴシック" w:eastAsia="ＭＳ Ｐゴシック" w:hAnsi="ＭＳ Ｐゴシック" w:cs="ＭＳ Ｐゴシック" w:hint="eastAsia"/>
                <w:kern w:val="0"/>
                <w:sz w:val="18"/>
                <w:szCs w:val="18"/>
              </w:rPr>
              <w:t>円</w:t>
            </w:r>
          </w:p>
        </w:tc>
        <w:tc>
          <w:tcPr>
            <w:tcW w:w="441" w:type="pct"/>
            <w:tcBorders>
              <w:top w:val="single" w:sz="4" w:space="0" w:color="auto"/>
              <w:left w:val="single" w:sz="4" w:space="0" w:color="auto"/>
              <w:bottom w:val="single" w:sz="4" w:space="0" w:color="auto"/>
              <w:right w:val="single" w:sz="4" w:space="0" w:color="auto"/>
            </w:tcBorders>
            <w:noWrap/>
            <w:vAlign w:val="center"/>
          </w:tcPr>
          <w:p w14:paraId="3DDEF492" w14:textId="150F8190" w:rsidR="00EA4B4E" w:rsidRPr="00EA4B4E" w:rsidRDefault="00E57FEB" w:rsidP="00E57FEB">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610</w:t>
            </w:r>
            <w:r w:rsidR="00EA4B4E" w:rsidRPr="00EA4B4E">
              <w:rPr>
                <w:rFonts w:ascii="ＭＳ Ｐゴシック" w:eastAsia="ＭＳ Ｐゴシック" w:hAnsi="ＭＳ Ｐゴシック" w:cs="ＭＳ Ｐゴシック"/>
                <w:kern w:val="0"/>
                <w:sz w:val="18"/>
                <w:szCs w:val="18"/>
              </w:rPr>
              <w:t>円</w:t>
            </w:r>
          </w:p>
        </w:tc>
        <w:tc>
          <w:tcPr>
            <w:tcW w:w="442" w:type="pct"/>
            <w:tcBorders>
              <w:top w:val="single" w:sz="4" w:space="0" w:color="auto"/>
              <w:left w:val="single" w:sz="4" w:space="0" w:color="auto"/>
              <w:bottom w:val="single" w:sz="4" w:space="0" w:color="auto"/>
              <w:right w:val="single" w:sz="4" w:space="0" w:color="auto"/>
            </w:tcBorders>
            <w:vAlign w:val="center"/>
          </w:tcPr>
          <w:p w14:paraId="567A67DA" w14:textId="163FEE23" w:rsidR="00EA4B4E" w:rsidRPr="00EA4B4E" w:rsidRDefault="00E57FEB" w:rsidP="00EA4B4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1220</w:t>
            </w:r>
            <w:r w:rsidR="00EA4B4E" w:rsidRPr="00EA4B4E">
              <w:rPr>
                <w:rFonts w:ascii="ＭＳ Ｐゴシック" w:eastAsia="ＭＳ Ｐゴシック" w:hAnsi="ＭＳ Ｐゴシック" w:cs="ＭＳ Ｐゴシック"/>
                <w:kern w:val="0"/>
                <w:sz w:val="18"/>
                <w:szCs w:val="18"/>
              </w:rPr>
              <w:t>円</w:t>
            </w:r>
          </w:p>
        </w:tc>
        <w:tc>
          <w:tcPr>
            <w:tcW w:w="441" w:type="pct"/>
            <w:tcBorders>
              <w:top w:val="single" w:sz="4" w:space="0" w:color="auto"/>
              <w:left w:val="single" w:sz="4" w:space="0" w:color="auto"/>
              <w:bottom w:val="single" w:sz="4" w:space="0" w:color="auto"/>
              <w:right w:val="single" w:sz="4" w:space="0" w:color="auto"/>
            </w:tcBorders>
            <w:noWrap/>
            <w:vAlign w:val="center"/>
          </w:tcPr>
          <w:p w14:paraId="5B27A7AC" w14:textId="6B5461A6" w:rsidR="00EA4B4E" w:rsidRPr="00EA4B4E" w:rsidRDefault="00E57FEB" w:rsidP="00EA4B4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1830</w:t>
            </w:r>
            <w:r w:rsidR="00EA4B4E" w:rsidRPr="00EA4B4E">
              <w:rPr>
                <w:rFonts w:ascii="ＭＳ Ｐゴシック" w:eastAsia="ＭＳ Ｐゴシック" w:hAnsi="ＭＳ Ｐゴシック" w:cs="ＭＳ Ｐゴシック"/>
                <w:kern w:val="0"/>
                <w:sz w:val="18"/>
                <w:szCs w:val="18"/>
              </w:rPr>
              <w:t>円</w:t>
            </w:r>
          </w:p>
        </w:tc>
        <w:tc>
          <w:tcPr>
            <w:tcW w:w="1030" w:type="pct"/>
            <w:tcBorders>
              <w:top w:val="single" w:sz="4" w:space="0" w:color="auto"/>
              <w:left w:val="single" w:sz="4" w:space="0" w:color="auto"/>
              <w:right w:val="single" w:sz="4" w:space="0" w:color="000000"/>
            </w:tcBorders>
            <w:vAlign w:val="center"/>
          </w:tcPr>
          <w:p w14:paraId="2534A1FD" w14:textId="388CD22A" w:rsidR="00EA4B4E" w:rsidRPr="00EA4B4E" w:rsidRDefault="00EA4B4E" w:rsidP="00EA4B4E">
            <w:pPr>
              <w:widowControl/>
              <w:rPr>
                <w:rFonts w:ascii="ＭＳ Ｐゴシック" w:eastAsia="ＭＳ Ｐゴシック" w:hAnsi="ＭＳ Ｐゴシック" w:cs="ＭＳ Ｐゴシック"/>
                <w:kern w:val="0"/>
                <w:sz w:val="18"/>
                <w:szCs w:val="18"/>
              </w:rPr>
            </w:pPr>
            <w:r w:rsidRPr="00EA4B4E">
              <w:rPr>
                <w:rFonts w:ascii="ＭＳ Ｐゴシック" w:eastAsia="ＭＳ Ｐゴシック" w:hAnsi="ＭＳ Ｐゴシック" w:cs="ＭＳ Ｐゴシック"/>
                <w:kern w:val="0"/>
                <w:sz w:val="18"/>
                <w:szCs w:val="18"/>
              </w:rPr>
              <w:t>1回限り</w:t>
            </w:r>
          </w:p>
        </w:tc>
      </w:tr>
      <w:tr w:rsidR="00EA4B4E" w:rsidRPr="00AA48B0" w14:paraId="0E92C366" w14:textId="77777777" w:rsidTr="002F161C">
        <w:trPr>
          <w:trHeight w:val="499"/>
        </w:trPr>
        <w:tc>
          <w:tcPr>
            <w:tcW w:w="1250" w:type="pct"/>
            <w:tcBorders>
              <w:top w:val="single" w:sz="4" w:space="0" w:color="auto"/>
              <w:left w:val="single" w:sz="4" w:space="0" w:color="auto"/>
              <w:bottom w:val="single" w:sz="4" w:space="0" w:color="auto"/>
              <w:right w:val="single" w:sz="4" w:space="0" w:color="auto"/>
            </w:tcBorders>
            <w:noWrap/>
            <w:vAlign w:val="center"/>
            <w:hideMark/>
          </w:tcPr>
          <w:p w14:paraId="1CCBC703" w14:textId="2B599EAC" w:rsidR="00EA4B4E" w:rsidRPr="00AA48B0" w:rsidRDefault="00EA4B4E" w:rsidP="00EA4B4E">
            <w:pPr>
              <w:widowControl/>
              <w:jc w:val="left"/>
              <w:rPr>
                <w:rFonts w:ascii="ＭＳ Ｐゴシック" w:eastAsia="ＭＳ Ｐゴシック" w:hAnsi="ＭＳ Ｐゴシック" w:cs="ＭＳ Ｐゴシック"/>
                <w:color w:val="000000"/>
                <w:kern w:val="0"/>
                <w:sz w:val="18"/>
                <w:szCs w:val="18"/>
                <w:lang w:eastAsia="zh-TW"/>
              </w:rPr>
            </w:pPr>
            <w:r w:rsidRPr="00AA48B0">
              <w:rPr>
                <w:rFonts w:ascii="ＭＳ Ｐゴシック" w:eastAsia="ＭＳ Ｐゴシック" w:hAnsi="ＭＳ Ｐゴシック" w:cs="ＭＳ Ｐゴシック" w:hint="eastAsia"/>
                <w:color w:val="000000"/>
                <w:kern w:val="0"/>
                <w:sz w:val="18"/>
                <w:szCs w:val="18"/>
                <w:lang w:eastAsia="zh-TW"/>
              </w:rPr>
              <w:t>介護職員処遇改善加算</w:t>
            </w:r>
            <w:r>
              <w:rPr>
                <w:rFonts w:ascii="ＭＳ Ｐゴシック" w:eastAsia="ＭＳ Ｐゴシック" w:hAnsi="ＭＳ Ｐゴシック" w:cs="ＭＳ Ｐゴシック" w:hint="eastAsia"/>
                <w:color w:val="000000"/>
                <w:kern w:val="0"/>
                <w:sz w:val="18"/>
                <w:szCs w:val="18"/>
                <w:lang w:eastAsia="zh-TW"/>
              </w:rPr>
              <w:t>（Ⅲ</w:t>
            </w:r>
            <w:r w:rsidRPr="00AA48B0">
              <w:rPr>
                <w:rFonts w:ascii="ＭＳ Ｐゴシック" w:eastAsia="ＭＳ Ｐゴシック" w:hAnsi="ＭＳ Ｐゴシック" w:cs="ＭＳ Ｐゴシック" w:hint="eastAsia"/>
                <w:color w:val="000000"/>
                <w:kern w:val="0"/>
                <w:sz w:val="18"/>
                <w:szCs w:val="18"/>
                <w:lang w:eastAsia="zh-TW"/>
              </w:rPr>
              <w:t>）</w:t>
            </w:r>
          </w:p>
        </w:tc>
        <w:tc>
          <w:tcPr>
            <w:tcW w:w="442" w:type="pct"/>
            <w:tcBorders>
              <w:top w:val="single" w:sz="4" w:space="0" w:color="auto"/>
              <w:left w:val="nil"/>
              <w:bottom w:val="single" w:sz="4" w:space="0" w:color="auto"/>
              <w:right w:val="single" w:sz="4" w:space="0" w:color="auto"/>
            </w:tcBorders>
            <w:noWrap/>
            <w:vAlign w:val="center"/>
            <w:hideMark/>
          </w:tcPr>
          <w:p w14:paraId="509E91EF" w14:textId="77777777" w:rsidR="00EA4B4E" w:rsidRPr="00AA48B0" w:rsidRDefault="00EA4B4E" w:rsidP="00EA4B4E">
            <w:pPr>
              <w:widowControl/>
              <w:jc w:val="center"/>
              <w:rPr>
                <w:rFonts w:ascii="ＭＳ Ｐゴシック" w:eastAsia="ＭＳ Ｐゴシック" w:hAnsi="ＭＳ Ｐゴシック" w:cs="ＭＳ Ｐゴシック"/>
                <w:color w:val="000000"/>
                <w:kern w:val="0"/>
                <w:sz w:val="18"/>
                <w:szCs w:val="18"/>
              </w:rPr>
            </w:pPr>
            <w:r w:rsidRPr="00AA48B0">
              <w:rPr>
                <w:rFonts w:ascii="ＭＳ Ｐゴシック" w:eastAsia="ＭＳ Ｐゴシック" w:hAnsi="ＭＳ Ｐゴシック" w:cs="ＭＳ Ｐゴシック" w:hint="eastAsia"/>
                <w:color w:val="000000"/>
                <w:kern w:val="0"/>
                <w:sz w:val="18"/>
                <w:szCs w:val="18"/>
              </w:rPr>
              <w:t>区分なし</w:t>
            </w:r>
          </w:p>
        </w:tc>
        <w:tc>
          <w:tcPr>
            <w:tcW w:w="441" w:type="pct"/>
            <w:tcBorders>
              <w:top w:val="single" w:sz="4" w:space="0" w:color="auto"/>
              <w:left w:val="nil"/>
              <w:bottom w:val="single" w:sz="4" w:space="0" w:color="auto"/>
              <w:right w:val="single" w:sz="4" w:space="0" w:color="auto"/>
            </w:tcBorders>
            <w:vAlign w:val="center"/>
            <w:hideMark/>
          </w:tcPr>
          <w:p w14:paraId="6E51617A" w14:textId="6C016E40" w:rsidR="00EA4B4E" w:rsidRPr="00AA48B0" w:rsidRDefault="00EA4B4E" w:rsidP="00EA4B4E">
            <w:pPr>
              <w:widowControl/>
              <w:jc w:val="center"/>
              <w:rPr>
                <w:rFonts w:ascii="ＭＳ Ｐゴシック" w:eastAsia="ＭＳ Ｐゴシック" w:hAnsi="ＭＳ Ｐゴシック" w:cs="ＭＳ Ｐゴシック"/>
                <w:color w:val="000000"/>
                <w:kern w:val="0"/>
                <w:sz w:val="16"/>
                <w:szCs w:val="16"/>
              </w:rPr>
            </w:pPr>
            <w:r w:rsidRPr="00AA48B0">
              <w:rPr>
                <w:rFonts w:ascii="ＭＳ Ｐゴシック" w:eastAsia="ＭＳ Ｐゴシック" w:hAnsi="ＭＳ Ｐゴシック" w:cs="ＭＳ Ｐゴシック" w:hint="eastAsia"/>
                <w:color w:val="000000"/>
                <w:kern w:val="0"/>
                <w:sz w:val="16"/>
                <w:szCs w:val="16"/>
              </w:rPr>
              <w:t>所定単位数</w:t>
            </w:r>
            <w:r>
              <w:rPr>
                <w:rFonts w:ascii="ＭＳ Ｐゴシック" w:eastAsia="ＭＳ Ｐゴシック" w:hAnsi="ＭＳ Ｐゴシック" w:cs="ＭＳ Ｐゴシック" w:hint="eastAsia"/>
                <w:color w:val="000000"/>
                <w:kern w:val="0"/>
                <w:sz w:val="16"/>
                <w:szCs w:val="16"/>
              </w:rPr>
              <w:t>の6.6%</w:t>
            </w:r>
          </w:p>
        </w:tc>
        <w:tc>
          <w:tcPr>
            <w:tcW w:w="513" w:type="pct"/>
            <w:tcBorders>
              <w:top w:val="single" w:sz="4" w:space="0" w:color="auto"/>
              <w:left w:val="nil"/>
              <w:bottom w:val="single" w:sz="4" w:space="0" w:color="auto"/>
              <w:right w:val="single" w:sz="4" w:space="0" w:color="auto"/>
            </w:tcBorders>
            <w:vAlign w:val="center"/>
          </w:tcPr>
          <w:p w14:paraId="4315757D" w14:textId="6803BE07" w:rsidR="00EA4B4E" w:rsidRPr="00AA48B0" w:rsidRDefault="004463CC" w:rsidP="00EA4B4E">
            <w:pPr>
              <w:jc w:val="center"/>
              <w:rPr>
                <w:rFonts w:ascii="ＭＳ Ｐゴシック" w:eastAsia="ＭＳ Ｐゴシック" w:hAnsi="ＭＳ Ｐゴシック" w:cs="ＭＳ Ｐゴシック"/>
                <w:color w:val="000000"/>
                <w:kern w:val="0"/>
                <w:sz w:val="16"/>
                <w:szCs w:val="16"/>
              </w:rPr>
            </w:pPr>
            <w:r w:rsidRPr="009264B2">
              <w:rPr>
                <w:rFonts w:ascii="ＭＳ Ｐゴシック" w:eastAsia="ＭＳ Ｐゴシック" w:hAnsi="ＭＳ Ｐゴシック" w:cs="ＭＳ Ｐゴシック" w:hint="eastAsia"/>
                <w:color w:val="000000"/>
                <w:kern w:val="0"/>
                <w:sz w:val="16"/>
                <w:szCs w:val="16"/>
              </w:rPr>
              <w:t>左記の単位数×地域区分</w:t>
            </w:r>
          </w:p>
        </w:tc>
        <w:tc>
          <w:tcPr>
            <w:tcW w:w="441" w:type="pct"/>
            <w:tcBorders>
              <w:top w:val="single" w:sz="4" w:space="0" w:color="auto"/>
              <w:left w:val="single" w:sz="4" w:space="0" w:color="auto"/>
              <w:bottom w:val="single" w:sz="4" w:space="0" w:color="auto"/>
              <w:right w:val="single" w:sz="4" w:space="0" w:color="auto"/>
            </w:tcBorders>
            <w:vAlign w:val="center"/>
            <w:hideMark/>
          </w:tcPr>
          <w:p w14:paraId="2949131B" w14:textId="4B6F2530" w:rsidR="00EA4B4E" w:rsidRPr="00AA48B0" w:rsidRDefault="004463CC" w:rsidP="00EA4B4E">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左記の1割</w:t>
            </w:r>
          </w:p>
        </w:tc>
        <w:tc>
          <w:tcPr>
            <w:tcW w:w="442" w:type="pct"/>
            <w:tcBorders>
              <w:top w:val="single" w:sz="4" w:space="0" w:color="auto"/>
              <w:left w:val="single" w:sz="4" w:space="0" w:color="auto"/>
              <w:bottom w:val="single" w:sz="4" w:space="0" w:color="auto"/>
              <w:right w:val="single" w:sz="4" w:space="0" w:color="auto"/>
            </w:tcBorders>
            <w:vAlign w:val="center"/>
          </w:tcPr>
          <w:p w14:paraId="736EAC5A" w14:textId="6F72B3CB" w:rsidR="00EA4B4E" w:rsidRPr="00AA48B0" w:rsidRDefault="004463CC" w:rsidP="00EA4B4E">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左記の</w:t>
            </w:r>
            <w:r>
              <w:rPr>
                <w:rFonts w:ascii="ＭＳ Ｐゴシック" w:eastAsia="ＭＳ Ｐゴシック" w:hAnsi="ＭＳ Ｐゴシック" w:cs="ＭＳ Ｐゴシック" w:hint="eastAsia"/>
                <w:color w:val="000000"/>
                <w:kern w:val="0"/>
                <w:sz w:val="18"/>
                <w:szCs w:val="18"/>
              </w:rPr>
              <w:t>2割</w:t>
            </w:r>
          </w:p>
        </w:tc>
        <w:tc>
          <w:tcPr>
            <w:tcW w:w="441" w:type="pct"/>
            <w:tcBorders>
              <w:top w:val="single" w:sz="4" w:space="0" w:color="auto"/>
              <w:left w:val="single" w:sz="4" w:space="0" w:color="auto"/>
              <w:bottom w:val="single" w:sz="4" w:space="0" w:color="auto"/>
              <w:right w:val="single" w:sz="4" w:space="0" w:color="auto"/>
            </w:tcBorders>
            <w:vAlign w:val="center"/>
          </w:tcPr>
          <w:p w14:paraId="77D6E5B7" w14:textId="24614738" w:rsidR="00EA4B4E" w:rsidRPr="00AA48B0" w:rsidRDefault="004463CC" w:rsidP="00EA4B4E">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左記の</w:t>
            </w:r>
            <w:r>
              <w:rPr>
                <w:rFonts w:ascii="ＭＳ Ｐゴシック" w:eastAsia="ＭＳ Ｐゴシック" w:hAnsi="ＭＳ Ｐゴシック" w:cs="ＭＳ Ｐゴシック" w:hint="eastAsia"/>
                <w:color w:val="000000"/>
                <w:kern w:val="0"/>
                <w:sz w:val="18"/>
                <w:szCs w:val="18"/>
              </w:rPr>
              <w:t>3割</w:t>
            </w:r>
          </w:p>
        </w:tc>
        <w:tc>
          <w:tcPr>
            <w:tcW w:w="1030" w:type="pct"/>
            <w:tcBorders>
              <w:top w:val="single" w:sz="4" w:space="0" w:color="auto"/>
              <w:left w:val="single" w:sz="4" w:space="0" w:color="auto"/>
              <w:bottom w:val="single" w:sz="4" w:space="0" w:color="auto"/>
              <w:right w:val="single" w:sz="4" w:space="0" w:color="000000"/>
            </w:tcBorders>
            <w:vAlign w:val="center"/>
            <w:hideMark/>
          </w:tcPr>
          <w:p w14:paraId="0A37826A" w14:textId="77777777" w:rsidR="00EA4B4E" w:rsidRPr="00AA48B0" w:rsidRDefault="00EA4B4E" w:rsidP="00EA4B4E">
            <w:pPr>
              <w:widowControl/>
              <w:jc w:val="left"/>
              <w:rPr>
                <w:rFonts w:ascii="ＭＳ Ｐゴシック" w:eastAsia="ＭＳ Ｐゴシック" w:hAnsi="ＭＳ Ｐゴシック" w:cs="ＭＳ Ｐゴシック"/>
                <w:color w:val="000000"/>
                <w:kern w:val="0"/>
                <w:sz w:val="18"/>
                <w:szCs w:val="18"/>
              </w:rPr>
            </w:pPr>
          </w:p>
        </w:tc>
      </w:tr>
    </w:tbl>
    <w:p w14:paraId="77E38E78" w14:textId="77777777" w:rsidR="004E5781" w:rsidRPr="00391F3F" w:rsidRDefault="004E5781" w:rsidP="004E5781">
      <w:pPr>
        <w:rPr>
          <w:rFonts w:eastAsiaTheme="minorEastAsia"/>
          <w:b/>
          <w:bCs/>
          <w:spacing w:val="-2"/>
          <w:sz w:val="22"/>
          <w:szCs w:val="22"/>
        </w:rPr>
      </w:pPr>
    </w:p>
    <w:p w14:paraId="231BA519" w14:textId="476C4904" w:rsidR="00447B73" w:rsidRPr="004E5781" w:rsidRDefault="00447B73" w:rsidP="004E5781">
      <w:pPr>
        <w:rPr>
          <w:b/>
          <w:bCs/>
          <w:spacing w:val="-2"/>
          <w:sz w:val="22"/>
          <w:szCs w:val="22"/>
          <w:lang w:eastAsia="zh-TW"/>
        </w:rPr>
      </w:pPr>
      <w:r w:rsidRPr="004E5781">
        <w:rPr>
          <w:rFonts w:hint="eastAsia"/>
          <w:b/>
          <w:bCs/>
          <w:spacing w:val="-2"/>
          <w:sz w:val="22"/>
          <w:szCs w:val="22"/>
          <w:lang w:eastAsia="zh-TW"/>
        </w:rPr>
        <w:t>③　要介護1～5</w:t>
      </w:r>
    </w:p>
    <w:tbl>
      <w:tblPr>
        <w:tblStyle w:val="a7"/>
        <w:tblW w:w="9674" w:type="dxa"/>
        <w:tblInd w:w="-34" w:type="dxa"/>
        <w:tblLayout w:type="fixed"/>
        <w:tblLook w:val="04A0" w:firstRow="1" w:lastRow="0" w:firstColumn="1" w:lastColumn="0" w:noHBand="0" w:noVBand="1"/>
      </w:tblPr>
      <w:tblGrid>
        <w:gridCol w:w="602"/>
        <w:gridCol w:w="1559"/>
        <w:gridCol w:w="1134"/>
        <w:gridCol w:w="1560"/>
        <w:gridCol w:w="1418"/>
        <w:gridCol w:w="1559"/>
        <w:gridCol w:w="1842"/>
      </w:tblGrid>
      <w:tr w:rsidR="00070F71" w:rsidRPr="009A6BFE" w14:paraId="42BA200F" w14:textId="77777777" w:rsidTr="004463CC">
        <w:trPr>
          <w:trHeight w:val="340"/>
        </w:trPr>
        <w:tc>
          <w:tcPr>
            <w:tcW w:w="2161" w:type="dxa"/>
            <w:gridSpan w:val="2"/>
            <w:vMerge w:val="restart"/>
            <w:tcBorders>
              <w:tl2br w:val="single" w:sz="4" w:space="0" w:color="auto"/>
            </w:tcBorders>
            <w:shd w:val="clear" w:color="auto" w:fill="D9D9D9" w:themeFill="background1" w:themeFillShade="D9"/>
            <w:vAlign w:val="center"/>
          </w:tcPr>
          <w:p w14:paraId="4290B9E6" w14:textId="77777777" w:rsidR="00070F71" w:rsidRPr="009A6BFE" w:rsidRDefault="00070F71" w:rsidP="00402AD0">
            <w:pPr>
              <w:jc w:val="right"/>
              <w:rPr>
                <w:spacing w:val="-2"/>
                <w:sz w:val="16"/>
                <w:szCs w:val="20"/>
              </w:rPr>
            </w:pPr>
            <w:r w:rsidRPr="009A6BFE">
              <w:rPr>
                <w:rFonts w:hint="eastAsia"/>
                <w:spacing w:val="-2"/>
                <w:sz w:val="16"/>
                <w:szCs w:val="20"/>
              </w:rPr>
              <w:t>サービス</w:t>
            </w:r>
          </w:p>
          <w:p w14:paraId="45388798" w14:textId="77777777" w:rsidR="00070F71" w:rsidRPr="009A6BFE" w:rsidRDefault="00070F71" w:rsidP="00070F71">
            <w:pPr>
              <w:jc w:val="right"/>
              <w:rPr>
                <w:spacing w:val="-2"/>
                <w:sz w:val="16"/>
                <w:szCs w:val="20"/>
              </w:rPr>
            </w:pPr>
            <w:r w:rsidRPr="009A6BFE">
              <w:rPr>
                <w:rFonts w:hint="eastAsia"/>
                <w:spacing w:val="-2"/>
                <w:sz w:val="16"/>
                <w:szCs w:val="20"/>
              </w:rPr>
              <w:t>提供時間</w:t>
            </w:r>
          </w:p>
          <w:p w14:paraId="24B6A04C" w14:textId="77777777" w:rsidR="00070F71" w:rsidRPr="009A6BFE" w:rsidRDefault="00070F71" w:rsidP="00402AD0">
            <w:pPr>
              <w:jc w:val="left"/>
              <w:rPr>
                <w:spacing w:val="-2"/>
                <w:sz w:val="16"/>
                <w:szCs w:val="20"/>
              </w:rPr>
            </w:pPr>
            <w:r w:rsidRPr="009A6BFE">
              <w:rPr>
                <w:rFonts w:hint="eastAsia"/>
                <w:spacing w:val="-2"/>
                <w:sz w:val="16"/>
                <w:szCs w:val="20"/>
              </w:rPr>
              <w:t>事業所区分</w:t>
            </w:r>
          </w:p>
          <w:p w14:paraId="0D30416E" w14:textId="77777777" w:rsidR="00070F71" w:rsidRPr="009A6BFE" w:rsidRDefault="00070F71" w:rsidP="00402AD0">
            <w:pPr>
              <w:jc w:val="left"/>
              <w:rPr>
                <w:spacing w:val="-2"/>
                <w:sz w:val="18"/>
                <w:szCs w:val="20"/>
              </w:rPr>
            </w:pPr>
            <w:r w:rsidRPr="009A6BFE">
              <w:rPr>
                <w:rFonts w:hint="eastAsia"/>
                <w:spacing w:val="-2"/>
                <w:sz w:val="16"/>
                <w:szCs w:val="20"/>
              </w:rPr>
              <w:t>要介護度</w:t>
            </w:r>
          </w:p>
        </w:tc>
        <w:tc>
          <w:tcPr>
            <w:tcW w:w="7513" w:type="dxa"/>
            <w:gridSpan w:val="5"/>
            <w:shd w:val="clear" w:color="auto" w:fill="D9D9D9" w:themeFill="background1" w:themeFillShade="D9"/>
            <w:vAlign w:val="center"/>
          </w:tcPr>
          <w:p w14:paraId="0F4AC6D2" w14:textId="77777777" w:rsidR="00070F71" w:rsidRDefault="00070F71" w:rsidP="00402AD0">
            <w:pPr>
              <w:jc w:val="center"/>
              <w:rPr>
                <w:spacing w:val="-2"/>
                <w:sz w:val="18"/>
                <w:szCs w:val="20"/>
              </w:rPr>
            </w:pPr>
            <w:r>
              <w:rPr>
                <w:rFonts w:hint="eastAsia"/>
                <w:spacing w:val="-2"/>
                <w:sz w:val="18"/>
                <w:szCs w:val="20"/>
              </w:rPr>
              <w:t>1</w:t>
            </w:r>
            <w:r w:rsidRPr="009A6BFE">
              <w:rPr>
                <w:rFonts w:hint="eastAsia"/>
                <w:spacing w:val="-2"/>
                <w:sz w:val="18"/>
                <w:szCs w:val="20"/>
              </w:rPr>
              <w:t>時間以上</w:t>
            </w:r>
            <w:r>
              <w:rPr>
                <w:rFonts w:hint="eastAsia"/>
                <w:spacing w:val="-2"/>
                <w:sz w:val="18"/>
                <w:szCs w:val="20"/>
              </w:rPr>
              <w:t>2</w:t>
            </w:r>
            <w:r w:rsidRPr="009A6BFE">
              <w:rPr>
                <w:rFonts w:hint="eastAsia"/>
                <w:spacing w:val="-2"/>
                <w:sz w:val="18"/>
                <w:szCs w:val="20"/>
              </w:rPr>
              <w:t>時間未満</w:t>
            </w:r>
          </w:p>
        </w:tc>
      </w:tr>
      <w:tr w:rsidR="00070F71" w:rsidRPr="009A6BFE" w14:paraId="459E1D7D" w14:textId="77777777" w:rsidTr="004463CC">
        <w:trPr>
          <w:trHeight w:val="278"/>
        </w:trPr>
        <w:tc>
          <w:tcPr>
            <w:tcW w:w="2161" w:type="dxa"/>
            <w:gridSpan w:val="2"/>
            <w:vMerge/>
            <w:tcBorders>
              <w:tl2br w:val="single" w:sz="4" w:space="0" w:color="auto"/>
            </w:tcBorders>
            <w:shd w:val="clear" w:color="auto" w:fill="D9D9D9" w:themeFill="background1" w:themeFillShade="D9"/>
            <w:vAlign w:val="center"/>
          </w:tcPr>
          <w:p w14:paraId="796CBB02" w14:textId="77777777" w:rsidR="00070F71" w:rsidRPr="009A6BFE" w:rsidRDefault="00070F71" w:rsidP="00402AD0">
            <w:pPr>
              <w:jc w:val="center"/>
              <w:rPr>
                <w:spacing w:val="-2"/>
                <w:sz w:val="18"/>
                <w:szCs w:val="20"/>
              </w:rPr>
            </w:pPr>
          </w:p>
        </w:tc>
        <w:tc>
          <w:tcPr>
            <w:tcW w:w="1134" w:type="dxa"/>
            <w:vMerge w:val="restart"/>
            <w:shd w:val="clear" w:color="auto" w:fill="D9D9D9" w:themeFill="background1" w:themeFillShade="D9"/>
            <w:vAlign w:val="center"/>
          </w:tcPr>
          <w:p w14:paraId="5B4F3A94" w14:textId="77777777" w:rsidR="00070F71" w:rsidRPr="009A6BFE" w:rsidRDefault="00070F71" w:rsidP="0047580E">
            <w:pPr>
              <w:jc w:val="center"/>
              <w:rPr>
                <w:spacing w:val="-2"/>
                <w:sz w:val="18"/>
                <w:szCs w:val="20"/>
              </w:rPr>
            </w:pPr>
            <w:r w:rsidRPr="009A6BFE">
              <w:rPr>
                <w:rFonts w:hint="eastAsia"/>
                <w:spacing w:val="-2"/>
                <w:sz w:val="18"/>
                <w:szCs w:val="20"/>
              </w:rPr>
              <w:t>基本単位</w:t>
            </w:r>
          </w:p>
        </w:tc>
        <w:tc>
          <w:tcPr>
            <w:tcW w:w="1560" w:type="dxa"/>
            <w:vMerge w:val="restart"/>
            <w:shd w:val="clear" w:color="auto" w:fill="D9D9D9" w:themeFill="background1" w:themeFillShade="D9"/>
            <w:vAlign w:val="center"/>
          </w:tcPr>
          <w:p w14:paraId="09872D8A" w14:textId="77777777" w:rsidR="00070F71" w:rsidRPr="009A6BFE" w:rsidRDefault="00070F71" w:rsidP="00402AD0">
            <w:pPr>
              <w:jc w:val="center"/>
              <w:rPr>
                <w:spacing w:val="-2"/>
                <w:sz w:val="18"/>
                <w:szCs w:val="20"/>
              </w:rPr>
            </w:pPr>
            <w:r w:rsidRPr="009A6BFE">
              <w:rPr>
                <w:rFonts w:hint="eastAsia"/>
                <w:spacing w:val="-2"/>
                <w:sz w:val="18"/>
                <w:szCs w:val="20"/>
              </w:rPr>
              <w:t>利用料</w:t>
            </w:r>
          </w:p>
        </w:tc>
        <w:tc>
          <w:tcPr>
            <w:tcW w:w="4819" w:type="dxa"/>
            <w:gridSpan w:val="3"/>
            <w:shd w:val="clear" w:color="auto" w:fill="D9D9D9" w:themeFill="background1" w:themeFillShade="D9"/>
            <w:vAlign w:val="center"/>
          </w:tcPr>
          <w:p w14:paraId="21EABE95" w14:textId="77777777" w:rsidR="00070F71" w:rsidRPr="009A6BFE" w:rsidRDefault="00070F71" w:rsidP="00402AD0">
            <w:pPr>
              <w:jc w:val="center"/>
              <w:rPr>
                <w:spacing w:val="-2"/>
                <w:sz w:val="18"/>
                <w:szCs w:val="20"/>
              </w:rPr>
            </w:pPr>
            <w:r w:rsidRPr="009A6BFE">
              <w:rPr>
                <w:rFonts w:hint="eastAsia"/>
                <w:spacing w:val="-2"/>
                <w:sz w:val="18"/>
                <w:szCs w:val="20"/>
              </w:rPr>
              <w:t>利用者負担額</w:t>
            </w:r>
          </w:p>
        </w:tc>
      </w:tr>
      <w:tr w:rsidR="00070F71" w:rsidRPr="009A6BFE" w14:paraId="1F9553E5" w14:textId="77777777" w:rsidTr="004463CC">
        <w:trPr>
          <w:trHeight w:val="277"/>
        </w:trPr>
        <w:tc>
          <w:tcPr>
            <w:tcW w:w="2161" w:type="dxa"/>
            <w:gridSpan w:val="2"/>
            <w:vMerge/>
            <w:tcBorders>
              <w:tl2br w:val="single" w:sz="4" w:space="0" w:color="auto"/>
            </w:tcBorders>
            <w:shd w:val="clear" w:color="auto" w:fill="D9D9D9" w:themeFill="background1" w:themeFillShade="D9"/>
            <w:vAlign w:val="center"/>
          </w:tcPr>
          <w:p w14:paraId="5DDE2990" w14:textId="77777777" w:rsidR="00070F71" w:rsidRPr="009A6BFE" w:rsidRDefault="00070F71" w:rsidP="00402AD0">
            <w:pPr>
              <w:jc w:val="center"/>
              <w:rPr>
                <w:spacing w:val="-2"/>
                <w:sz w:val="18"/>
                <w:szCs w:val="20"/>
              </w:rPr>
            </w:pPr>
          </w:p>
        </w:tc>
        <w:tc>
          <w:tcPr>
            <w:tcW w:w="1134" w:type="dxa"/>
            <w:vMerge/>
            <w:shd w:val="clear" w:color="auto" w:fill="D9D9D9" w:themeFill="background1" w:themeFillShade="D9"/>
            <w:vAlign w:val="center"/>
          </w:tcPr>
          <w:p w14:paraId="2EED5B65" w14:textId="77777777" w:rsidR="00070F71" w:rsidRPr="009A6BFE" w:rsidRDefault="00070F71" w:rsidP="00402AD0">
            <w:pPr>
              <w:jc w:val="center"/>
              <w:rPr>
                <w:spacing w:val="-2"/>
                <w:sz w:val="18"/>
                <w:szCs w:val="20"/>
              </w:rPr>
            </w:pPr>
          </w:p>
        </w:tc>
        <w:tc>
          <w:tcPr>
            <w:tcW w:w="1560" w:type="dxa"/>
            <w:vMerge/>
            <w:shd w:val="clear" w:color="auto" w:fill="D9D9D9" w:themeFill="background1" w:themeFillShade="D9"/>
            <w:vAlign w:val="center"/>
          </w:tcPr>
          <w:p w14:paraId="62D8029D" w14:textId="77777777" w:rsidR="00070F71" w:rsidRPr="009A6BFE" w:rsidRDefault="00070F71" w:rsidP="00402AD0">
            <w:pPr>
              <w:jc w:val="center"/>
              <w:rPr>
                <w:spacing w:val="-2"/>
                <w:sz w:val="18"/>
                <w:szCs w:val="20"/>
              </w:rPr>
            </w:pPr>
          </w:p>
        </w:tc>
        <w:tc>
          <w:tcPr>
            <w:tcW w:w="1418" w:type="dxa"/>
            <w:shd w:val="clear" w:color="auto" w:fill="D9D9D9" w:themeFill="background1" w:themeFillShade="D9"/>
            <w:vAlign w:val="center"/>
          </w:tcPr>
          <w:p w14:paraId="13E92179" w14:textId="77777777" w:rsidR="00070F71" w:rsidRPr="009A6BFE" w:rsidRDefault="00070F71" w:rsidP="00402AD0">
            <w:pPr>
              <w:jc w:val="center"/>
              <w:rPr>
                <w:spacing w:val="-2"/>
                <w:sz w:val="18"/>
                <w:szCs w:val="20"/>
              </w:rPr>
            </w:pPr>
            <w:r w:rsidRPr="009A6BFE">
              <w:rPr>
                <w:rFonts w:hint="eastAsia"/>
                <w:spacing w:val="-2"/>
                <w:sz w:val="18"/>
                <w:szCs w:val="20"/>
              </w:rPr>
              <w:t>1割負担</w:t>
            </w:r>
          </w:p>
        </w:tc>
        <w:tc>
          <w:tcPr>
            <w:tcW w:w="1559" w:type="dxa"/>
            <w:shd w:val="clear" w:color="auto" w:fill="D9D9D9" w:themeFill="background1" w:themeFillShade="D9"/>
            <w:vAlign w:val="center"/>
          </w:tcPr>
          <w:p w14:paraId="71B5C9AA" w14:textId="77777777" w:rsidR="00070F71" w:rsidRPr="009A6BFE" w:rsidRDefault="00070F71" w:rsidP="00402AD0">
            <w:pPr>
              <w:jc w:val="center"/>
              <w:rPr>
                <w:spacing w:val="-2"/>
                <w:sz w:val="18"/>
                <w:szCs w:val="20"/>
              </w:rPr>
            </w:pPr>
            <w:r w:rsidRPr="009A6BFE">
              <w:rPr>
                <w:rFonts w:hint="eastAsia"/>
                <w:spacing w:val="-2"/>
                <w:sz w:val="18"/>
                <w:szCs w:val="20"/>
              </w:rPr>
              <w:t>2割負担</w:t>
            </w:r>
          </w:p>
        </w:tc>
        <w:tc>
          <w:tcPr>
            <w:tcW w:w="1842" w:type="dxa"/>
            <w:shd w:val="clear" w:color="auto" w:fill="D9D9D9" w:themeFill="background1" w:themeFillShade="D9"/>
            <w:vAlign w:val="center"/>
          </w:tcPr>
          <w:p w14:paraId="66066D20" w14:textId="77777777" w:rsidR="00070F71" w:rsidRPr="009A6BFE" w:rsidRDefault="0065758D" w:rsidP="00C865A0">
            <w:pPr>
              <w:jc w:val="center"/>
              <w:rPr>
                <w:spacing w:val="-2"/>
                <w:sz w:val="18"/>
                <w:szCs w:val="20"/>
              </w:rPr>
            </w:pPr>
            <w:r>
              <w:rPr>
                <w:rFonts w:hint="eastAsia"/>
                <w:spacing w:val="-2"/>
                <w:sz w:val="18"/>
                <w:szCs w:val="20"/>
              </w:rPr>
              <w:t>3割負担</w:t>
            </w:r>
          </w:p>
        </w:tc>
      </w:tr>
      <w:tr w:rsidR="00070F71" w:rsidRPr="009A6BFE" w14:paraId="1D04DE2F" w14:textId="77777777" w:rsidTr="0037373C">
        <w:trPr>
          <w:cantSplit/>
          <w:trHeight w:val="244"/>
        </w:trPr>
        <w:tc>
          <w:tcPr>
            <w:tcW w:w="602" w:type="dxa"/>
            <w:vMerge w:val="restart"/>
            <w:textDirection w:val="tbRlV"/>
            <w:vAlign w:val="bottom"/>
          </w:tcPr>
          <w:p w14:paraId="3EC047EA" w14:textId="77777777" w:rsidR="00070F71" w:rsidRPr="009A6BFE" w:rsidRDefault="00070F71" w:rsidP="00070F71">
            <w:pPr>
              <w:ind w:left="113" w:right="113"/>
              <w:jc w:val="center"/>
              <w:rPr>
                <w:spacing w:val="-2"/>
                <w:sz w:val="18"/>
                <w:szCs w:val="20"/>
              </w:rPr>
            </w:pPr>
            <w:r w:rsidRPr="009A6BFE">
              <w:rPr>
                <w:rFonts w:hint="eastAsia"/>
                <w:spacing w:val="-2"/>
                <w:szCs w:val="20"/>
              </w:rPr>
              <w:t>通常規模型</w:t>
            </w:r>
          </w:p>
        </w:tc>
        <w:tc>
          <w:tcPr>
            <w:tcW w:w="1559" w:type="dxa"/>
            <w:tcBorders>
              <w:bottom w:val="dotted" w:sz="4" w:space="0" w:color="auto"/>
            </w:tcBorders>
            <w:vAlign w:val="center"/>
          </w:tcPr>
          <w:p w14:paraId="7193C009" w14:textId="77777777" w:rsidR="00070F71" w:rsidRPr="009A6BFE" w:rsidRDefault="00070F71" w:rsidP="00402AD0">
            <w:pPr>
              <w:jc w:val="center"/>
              <w:rPr>
                <w:spacing w:val="-2"/>
                <w:sz w:val="18"/>
                <w:szCs w:val="20"/>
              </w:rPr>
            </w:pPr>
            <w:r w:rsidRPr="009A6BFE">
              <w:rPr>
                <w:rFonts w:hint="eastAsia"/>
                <w:spacing w:val="-2"/>
                <w:sz w:val="18"/>
                <w:szCs w:val="20"/>
              </w:rPr>
              <w:t>要介護１</w:t>
            </w:r>
          </w:p>
        </w:tc>
        <w:tc>
          <w:tcPr>
            <w:tcW w:w="1134" w:type="dxa"/>
            <w:tcBorders>
              <w:bottom w:val="dotted" w:sz="4" w:space="0" w:color="auto"/>
            </w:tcBorders>
            <w:vAlign w:val="center"/>
          </w:tcPr>
          <w:p w14:paraId="4C3B05EA" w14:textId="0690FB6C" w:rsidR="00070F71" w:rsidRPr="00EA0A59" w:rsidRDefault="00B21D05" w:rsidP="00402AD0">
            <w:pPr>
              <w:jc w:val="center"/>
              <w:rPr>
                <w:spacing w:val="-2"/>
                <w:sz w:val="18"/>
                <w:szCs w:val="20"/>
              </w:rPr>
            </w:pPr>
            <w:r>
              <w:rPr>
                <w:spacing w:val="-2"/>
                <w:sz w:val="18"/>
                <w:szCs w:val="20"/>
              </w:rPr>
              <w:t>369</w:t>
            </w:r>
          </w:p>
        </w:tc>
        <w:tc>
          <w:tcPr>
            <w:tcW w:w="1560" w:type="dxa"/>
            <w:tcBorders>
              <w:bottom w:val="dotted" w:sz="4" w:space="0" w:color="auto"/>
            </w:tcBorders>
            <w:vAlign w:val="center"/>
          </w:tcPr>
          <w:p w14:paraId="0F5ECA89" w14:textId="4C174064" w:rsidR="00070F71" w:rsidRPr="00F7129B" w:rsidRDefault="00B21D05" w:rsidP="00402AD0">
            <w:pPr>
              <w:jc w:val="center"/>
              <w:rPr>
                <w:spacing w:val="-2"/>
                <w:sz w:val="18"/>
                <w:szCs w:val="20"/>
              </w:rPr>
            </w:pPr>
            <w:r>
              <w:rPr>
                <w:spacing w:val="-2"/>
                <w:sz w:val="18"/>
                <w:szCs w:val="20"/>
              </w:rPr>
              <w:t>3753円</w:t>
            </w:r>
          </w:p>
        </w:tc>
        <w:tc>
          <w:tcPr>
            <w:tcW w:w="1418" w:type="dxa"/>
            <w:tcBorders>
              <w:bottom w:val="dotted" w:sz="4" w:space="0" w:color="auto"/>
            </w:tcBorders>
            <w:vAlign w:val="center"/>
          </w:tcPr>
          <w:p w14:paraId="428CAC28" w14:textId="330E2933" w:rsidR="00070F71" w:rsidRPr="00C865A0" w:rsidRDefault="00B21D05" w:rsidP="00402AD0">
            <w:pPr>
              <w:jc w:val="center"/>
              <w:rPr>
                <w:spacing w:val="-2"/>
                <w:sz w:val="18"/>
                <w:szCs w:val="20"/>
              </w:rPr>
            </w:pPr>
            <w:r>
              <w:rPr>
                <w:spacing w:val="-2"/>
                <w:sz w:val="18"/>
                <w:szCs w:val="20"/>
              </w:rPr>
              <w:t>375円</w:t>
            </w:r>
          </w:p>
        </w:tc>
        <w:tc>
          <w:tcPr>
            <w:tcW w:w="1559" w:type="dxa"/>
            <w:tcBorders>
              <w:bottom w:val="dotted" w:sz="4" w:space="0" w:color="auto"/>
            </w:tcBorders>
            <w:vAlign w:val="center"/>
          </w:tcPr>
          <w:p w14:paraId="29B551D3" w14:textId="7BB78FDE" w:rsidR="00070F71" w:rsidRPr="00C865A0" w:rsidRDefault="00B21D05" w:rsidP="00402AD0">
            <w:pPr>
              <w:jc w:val="center"/>
              <w:rPr>
                <w:spacing w:val="-2"/>
                <w:sz w:val="18"/>
                <w:szCs w:val="20"/>
              </w:rPr>
            </w:pPr>
            <w:r>
              <w:rPr>
                <w:spacing w:val="-2"/>
                <w:sz w:val="18"/>
                <w:szCs w:val="20"/>
              </w:rPr>
              <w:t>751円</w:t>
            </w:r>
          </w:p>
        </w:tc>
        <w:tc>
          <w:tcPr>
            <w:tcW w:w="1842" w:type="dxa"/>
            <w:tcBorders>
              <w:bottom w:val="dotted" w:sz="4" w:space="0" w:color="auto"/>
            </w:tcBorders>
          </w:tcPr>
          <w:p w14:paraId="2C10D695" w14:textId="71D97985" w:rsidR="00070F71" w:rsidRPr="00C865A0" w:rsidRDefault="002354FC" w:rsidP="00402AD0">
            <w:pPr>
              <w:jc w:val="center"/>
              <w:rPr>
                <w:spacing w:val="-2"/>
                <w:sz w:val="18"/>
                <w:szCs w:val="20"/>
              </w:rPr>
            </w:pPr>
            <w:r>
              <w:rPr>
                <w:spacing w:val="-2"/>
                <w:sz w:val="18"/>
                <w:szCs w:val="20"/>
              </w:rPr>
              <w:t>1126円</w:t>
            </w:r>
          </w:p>
        </w:tc>
      </w:tr>
      <w:tr w:rsidR="00070F71" w:rsidRPr="009A6BFE" w14:paraId="66FB90CB" w14:textId="77777777" w:rsidTr="0037373C">
        <w:trPr>
          <w:trHeight w:val="275"/>
        </w:trPr>
        <w:tc>
          <w:tcPr>
            <w:tcW w:w="602" w:type="dxa"/>
            <w:vMerge/>
            <w:vAlign w:val="center"/>
          </w:tcPr>
          <w:p w14:paraId="5ECC728F" w14:textId="77777777" w:rsidR="00070F71" w:rsidRPr="009A6BFE" w:rsidRDefault="00070F71" w:rsidP="00402AD0">
            <w:pPr>
              <w:jc w:val="center"/>
              <w:rPr>
                <w:spacing w:val="-2"/>
                <w:sz w:val="18"/>
                <w:szCs w:val="20"/>
              </w:rPr>
            </w:pPr>
          </w:p>
        </w:tc>
        <w:tc>
          <w:tcPr>
            <w:tcW w:w="1559" w:type="dxa"/>
            <w:tcBorders>
              <w:top w:val="dotted" w:sz="4" w:space="0" w:color="auto"/>
              <w:bottom w:val="dotted" w:sz="4" w:space="0" w:color="auto"/>
            </w:tcBorders>
            <w:vAlign w:val="center"/>
          </w:tcPr>
          <w:p w14:paraId="6453CEB5" w14:textId="77777777" w:rsidR="00070F71" w:rsidRPr="009A6BFE" w:rsidRDefault="00070F71" w:rsidP="00402AD0">
            <w:pPr>
              <w:jc w:val="center"/>
              <w:rPr>
                <w:spacing w:val="-2"/>
                <w:sz w:val="18"/>
                <w:szCs w:val="20"/>
              </w:rPr>
            </w:pPr>
            <w:r w:rsidRPr="009A6BFE">
              <w:rPr>
                <w:rFonts w:hint="eastAsia"/>
                <w:spacing w:val="-2"/>
                <w:sz w:val="18"/>
                <w:szCs w:val="20"/>
              </w:rPr>
              <w:t>要介護２</w:t>
            </w:r>
          </w:p>
        </w:tc>
        <w:tc>
          <w:tcPr>
            <w:tcW w:w="1134" w:type="dxa"/>
            <w:tcBorders>
              <w:top w:val="dotted" w:sz="4" w:space="0" w:color="auto"/>
              <w:bottom w:val="dotted" w:sz="4" w:space="0" w:color="auto"/>
            </w:tcBorders>
            <w:vAlign w:val="center"/>
          </w:tcPr>
          <w:p w14:paraId="7E2DF222" w14:textId="030A00A1" w:rsidR="00070F71" w:rsidRPr="00EA0A59" w:rsidRDefault="00B21D05" w:rsidP="00402AD0">
            <w:pPr>
              <w:jc w:val="center"/>
              <w:rPr>
                <w:spacing w:val="-2"/>
                <w:sz w:val="18"/>
                <w:szCs w:val="20"/>
              </w:rPr>
            </w:pPr>
            <w:r>
              <w:rPr>
                <w:spacing w:val="-2"/>
                <w:sz w:val="18"/>
                <w:szCs w:val="20"/>
              </w:rPr>
              <w:t>398</w:t>
            </w:r>
          </w:p>
        </w:tc>
        <w:tc>
          <w:tcPr>
            <w:tcW w:w="1560" w:type="dxa"/>
            <w:tcBorders>
              <w:top w:val="dotted" w:sz="4" w:space="0" w:color="auto"/>
              <w:bottom w:val="dotted" w:sz="4" w:space="0" w:color="auto"/>
            </w:tcBorders>
            <w:vAlign w:val="center"/>
          </w:tcPr>
          <w:p w14:paraId="43AEF045" w14:textId="79A74F3F" w:rsidR="00070F71" w:rsidRPr="00F7129B" w:rsidRDefault="002354FC" w:rsidP="00402AD0">
            <w:pPr>
              <w:jc w:val="center"/>
              <w:rPr>
                <w:spacing w:val="-2"/>
                <w:sz w:val="18"/>
                <w:szCs w:val="20"/>
              </w:rPr>
            </w:pPr>
            <w:r>
              <w:rPr>
                <w:spacing w:val="-2"/>
                <w:sz w:val="18"/>
                <w:szCs w:val="20"/>
              </w:rPr>
              <w:t>4048円</w:t>
            </w:r>
          </w:p>
        </w:tc>
        <w:tc>
          <w:tcPr>
            <w:tcW w:w="1418" w:type="dxa"/>
            <w:tcBorders>
              <w:top w:val="dotted" w:sz="4" w:space="0" w:color="auto"/>
              <w:bottom w:val="dotted" w:sz="4" w:space="0" w:color="auto"/>
            </w:tcBorders>
            <w:vAlign w:val="center"/>
          </w:tcPr>
          <w:p w14:paraId="294472E4" w14:textId="3FC78E09" w:rsidR="00070F71" w:rsidRPr="00C865A0" w:rsidRDefault="002354FC" w:rsidP="00402AD0">
            <w:pPr>
              <w:jc w:val="center"/>
              <w:rPr>
                <w:spacing w:val="-2"/>
                <w:sz w:val="18"/>
                <w:szCs w:val="20"/>
              </w:rPr>
            </w:pPr>
            <w:r>
              <w:rPr>
                <w:spacing w:val="-2"/>
                <w:sz w:val="18"/>
                <w:szCs w:val="20"/>
              </w:rPr>
              <w:t>405円</w:t>
            </w:r>
          </w:p>
        </w:tc>
        <w:tc>
          <w:tcPr>
            <w:tcW w:w="1559" w:type="dxa"/>
            <w:tcBorders>
              <w:top w:val="dotted" w:sz="4" w:space="0" w:color="auto"/>
              <w:bottom w:val="dotted" w:sz="4" w:space="0" w:color="auto"/>
            </w:tcBorders>
            <w:vAlign w:val="center"/>
          </w:tcPr>
          <w:p w14:paraId="41F856EA" w14:textId="6178C990" w:rsidR="00070F71" w:rsidRPr="00C865A0" w:rsidRDefault="002354FC" w:rsidP="00402AD0">
            <w:pPr>
              <w:jc w:val="center"/>
              <w:rPr>
                <w:spacing w:val="-2"/>
                <w:sz w:val="18"/>
                <w:szCs w:val="20"/>
              </w:rPr>
            </w:pPr>
            <w:r>
              <w:rPr>
                <w:spacing w:val="-2"/>
                <w:sz w:val="18"/>
                <w:szCs w:val="20"/>
              </w:rPr>
              <w:t>810円</w:t>
            </w:r>
          </w:p>
        </w:tc>
        <w:tc>
          <w:tcPr>
            <w:tcW w:w="1842" w:type="dxa"/>
            <w:tcBorders>
              <w:top w:val="dotted" w:sz="4" w:space="0" w:color="auto"/>
              <w:bottom w:val="dotted" w:sz="4" w:space="0" w:color="auto"/>
            </w:tcBorders>
          </w:tcPr>
          <w:p w14:paraId="6F2B30C9" w14:textId="0E0DEA48" w:rsidR="00070F71" w:rsidRPr="00C865A0" w:rsidRDefault="002354FC" w:rsidP="00402AD0">
            <w:pPr>
              <w:jc w:val="center"/>
              <w:rPr>
                <w:spacing w:val="-2"/>
                <w:sz w:val="18"/>
                <w:szCs w:val="20"/>
              </w:rPr>
            </w:pPr>
            <w:r>
              <w:rPr>
                <w:spacing w:val="-2"/>
                <w:sz w:val="18"/>
                <w:szCs w:val="20"/>
              </w:rPr>
              <w:t>1214円</w:t>
            </w:r>
          </w:p>
        </w:tc>
      </w:tr>
      <w:tr w:rsidR="00070F71" w:rsidRPr="009A6BFE" w14:paraId="2B28A08C" w14:textId="77777777" w:rsidTr="0037373C">
        <w:trPr>
          <w:trHeight w:val="280"/>
        </w:trPr>
        <w:tc>
          <w:tcPr>
            <w:tcW w:w="602" w:type="dxa"/>
            <w:vMerge/>
            <w:vAlign w:val="center"/>
          </w:tcPr>
          <w:p w14:paraId="5BEEACA9" w14:textId="77777777" w:rsidR="00070F71" w:rsidRPr="009A6BFE" w:rsidRDefault="00070F71" w:rsidP="00402AD0">
            <w:pPr>
              <w:jc w:val="center"/>
              <w:rPr>
                <w:spacing w:val="-2"/>
                <w:sz w:val="18"/>
                <w:szCs w:val="20"/>
              </w:rPr>
            </w:pPr>
          </w:p>
        </w:tc>
        <w:tc>
          <w:tcPr>
            <w:tcW w:w="1559" w:type="dxa"/>
            <w:tcBorders>
              <w:top w:val="dotted" w:sz="4" w:space="0" w:color="auto"/>
              <w:bottom w:val="dotted" w:sz="4" w:space="0" w:color="auto"/>
            </w:tcBorders>
            <w:vAlign w:val="center"/>
          </w:tcPr>
          <w:p w14:paraId="6E62C554" w14:textId="77777777" w:rsidR="00070F71" w:rsidRPr="009A6BFE" w:rsidRDefault="00070F71" w:rsidP="00402AD0">
            <w:pPr>
              <w:jc w:val="center"/>
              <w:rPr>
                <w:spacing w:val="-2"/>
                <w:sz w:val="18"/>
                <w:szCs w:val="20"/>
              </w:rPr>
            </w:pPr>
            <w:r w:rsidRPr="009A6BFE">
              <w:rPr>
                <w:rFonts w:hint="eastAsia"/>
                <w:spacing w:val="-2"/>
                <w:sz w:val="18"/>
                <w:szCs w:val="20"/>
              </w:rPr>
              <w:t>要介護３</w:t>
            </w:r>
          </w:p>
        </w:tc>
        <w:tc>
          <w:tcPr>
            <w:tcW w:w="1134" w:type="dxa"/>
            <w:tcBorders>
              <w:top w:val="dotted" w:sz="4" w:space="0" w:color="auto"/>
              <w:bottom w:val="dotted" w:sz="4" w:space="0" w:color="auto"/>
            </w:tcBorders>
            <w:vAlign w:val="center"/>
          </w:tcPr>
          <w:p w14:paraId="5E3923F8" w14:textId="31C6E247" w:rsidR="00070F71" w:rsidRPr="00EA0A59" w:rsidRDefault="00B21D05" w:rsidP="00402AD0">
            <w:pPr>
              <w:jc w:val="center"/>
              <w:rPr>
                <w:spacing w:val="-2"/>
                <w:sz w:val="18"/>
                <w:szCs w:val="20"/>
              </w:rPr>
            </w:pPr>
            <w:r>
              <w:rPr>
                <w:spacing w:val="-2"/>
                <w:sz w:val="18"/>
                <w:szCs w:val="20"/>
              </w:rPr>
              <w:t>429</w:t>
            </w:r>
          </w:p>
        </w:tc>
        <w:tc>
          <w:tcPr>
            <w:tcW w:w="1560" w:type="dxa"/>
            <w:tcBorders>
              <w:top w:val="dotted" w:sz="4" w:space="0" w:color="auto"/>
              <w:bottom w:val="dotted" w:sz="4" w:space="0" w:color="auto"/>
            </w:tcBorders>
            <w:vAlign w:val="center"/>
          </w:tcPr>
          <w:p w14:paraId="5125D60E" w14:textId="523DEECB" w:rsidR="00070F71" w:rsidRPr="00F7129B" w:rsidRDefault="002354FC" w:rsidP="00402AD0">
            <w:pPr>
              <w:jc w:val="center"/>
              <w:rPr>
                <w:spacing w:val="-2"/>
                <w:sz w:val="18"/>
                <w:szCs w:val="20"/>
              </w:rPr>
            </w:pPr>
            <w:r>
              <w:rPr>
                <w:spacing w:val="-2"/>
                <w:sz w:val="18"/>
                <w:szCs w:val="20"/>
              </w:rPr>
              <w:t>4363円</w:t>
            </w:r>
          </w:p>
        </w:tc>
        <w:tc>
          <w:tcPr>
            <w:tcW w:w="1418" w:type="dxa"/>
            <w:tcBorders>
              <w:top w:val="dotted" w:sz="4" w:space="0" w:color="auto"/>
              <w:bottom w:val="dotted" w:sz="4" w:space="0" w:color="auto"/>
            </w:tcBorders>
            <w:vAlign w:val="center"/>
          </w:tcPr>
          <w:p w14:paraId="3391C5AE" w14:textId="43669B8D" w:rsidR="00070F71" w:rsidRPr="00C865A0" w:rsidRDefault="002354FC" w:rsidP="00402AD0">
            <w:pPr>
              <w:jc w:val="center"/>
              <w:rPr>
                <w:spacing w:val="-2"/>
                <w:sz w:val="18"/>
                <w:szCs w:val="20"/>
              </w:rPr>
            </w:pPr>
            <w:r>
              <w:rPr>
                <w:spacing w:val="-2"/>
                <w:sz w:val="18"/>
                <w:szCs w:val="20"/>
              </w:rPr>
              <w:t>436円</w:t>
            </w:r>
          </w:p>
        </w:tc>
        <w:tc>
          <w:tcPr>
            <w:tcW w:w="1559" w:type="dxa"/>
            <w:tcBorders>
              <w:top w:val="dotted" w:sz="4" w:space="0" w:color="auto"/>
              <w:bottom w:val="dotted" w:sz="4" w:space="0" w:color="auto"/>
            </w:tcBorders>
            <w:vAlign w:val="center"/>
          </w:tcPr>
          <w:p w14:paraId="7A5981F1" w14:textId="547124EC" w:rsidR="00070F71" w:rsidRPr="00C865A0" w:rsidRDefault="002354FC" w:rsidP="00402AD0">
            <w:pPr>
              <w:jc w:val="center"/>
              <w:rPr>
                <w:spacing w:val="-2"/>
                <w:sz w:val="18"/>
                <w:szCs w:val="20"/>
              </w:rPr>
            </w:pPr>
            <w:r>
              <w:rPr>
                <w:spacing w:val="-2"/>
                <w:sz w:val="18"/>
                <w:szCs w:val="20"/>
              </w:rPr>
              <w:t>873円</w:t>
            </w:r>
          </w:p>
        </w:tc>
        <w:tc>
          <w:tcPr>
            <w:tcW w:w="1842" w:type="dxa"/>
            <w:tcBorders>
              <w:top w:val="dotted" w:sz="4" w:space="0" w:color="auto"/>
              <w:bottom w:val="dotted" w:sz="4" w:space="0" w:color="auto"/>
            </w:tcBorders>
          </w:tcPr>
          <w:p w14:paraId="56DB03AB" w14:textId="53B2FE27" w:rsidR="00070F71" w:rsidRPr="00C865A0" w:rsidRDefault="002354FC" w:rsidP="00402AD0">
            <w:pPr>
              <w:jc w:val="center"/>
              <w:rPr>
                <w:spacing w:val="-2"/>
                <w:sz w:val="18"/>
                <w:szCs w:val="20"/>
              </w:rPr>
            </w:pPr>
            <w:r>
              <w:rPr>
                <w:spacing w:val="-2"/>
                <w:sz w:val="18"/>
                <w:szCs w:val="20"/>
              </w:rPr>
              <w:t>1309円</w:t>
            </w:r>
          </w:p>
        </w:tc>
      </w:tr>
      <w:tr w:rsidR="00070F71" w:rsidRPr="009A6BFE" w14:paraId="47E114F4" w14:textId="77777777" w:rsidTr="0037373C">
        <w:trPr>
          <w:trHeight w:val="269"/>
        </w:trPr>
        <w:tc>
          <w:tcPr>
            <w:tcW w:w="602" w:type="dxa"/>
            <w:vMerge/>
            <w:vAlign w:val="center"/>
          </w:tcPr>
          <w:p w14:paraId="50A3E423" w14:textId="77777777" w:rsidR="00070F71" w:rsidRPr="009A6BFE" w:rsidRDefault="00070F71" w:rsidP="00402AD0">
            <w:pPr>
              <w:jc w:val="center"/>
              <w:rPr>
                <w:spacing w:val="-2"/>
                <w:sz w:val="18"/>
                <w:szCs w:val="20"/>
              </w:rPr>
            </w:pPr>
          </w:p>
        </w:tc>
        <w:tc>
          <w:tcPr>
            <w:tcW w:w="1559" w:type="dxa"/>
            <w:tcBorders>
              <w:top w:val="dotted" w:sz="4" w:space="0" w:color="auto"/>
              <w:bottom w:val="dotted" w:sz="4" w:space="0" w:color="auto"/>
            </w:tcBorders>
            <w:vAlign w:val="center"/>
          </w:tcPr>
          <w:p w14:paraId="3A740548" w14:textId="77777777" w:rsidR="00070F71" w:rsidRPr="009A6BFE" w:rsidRDefault="00070F71" w:rsidP="00402AD0">
            <w:pPr>
              <w:jc w:val="center"/>
              <w:rPr>
                <w:spacing w:val="-2"/>
                <w:sz w:val="18"/>
                <w:szCs w:val="20"/>
              </w:rPr>
            </w:pPr>
            <w:r w:rsidRPr="009A6BFE">
              <w:rPr>
                <w:rFonts w:hint="eastAsia"/>
                <w:spacing w:val="-2"/>
                <w:sz w:val="18"/>
                <w:szCs w:val="20"/>
              </w:rPr>
              <w:t>要介護４</w:t>
            </w:r>
          </w:p>
        </w:tc>
        <w:tc>
          <w:tcPr>
            <w:tcW w:w="1134" w:type="dxa"/>
            <w:tcBorders>
              <w:top w:val="dotted" w:sz="4" w:space="0" w:color="auto"/>
              <w:bottom w:val="dotted" w:sz="4" w:space="0" w:color="auto"/>
            </w:tcBorders>
            <w:vAlign w:val="center"/>
          </w:tcPr>
          <w:p w14:paraId="0FFB6A95" w14:textId="35E383B4" w:rsidR="00070F71" w:rsidRPr="00EA0A59" w:rsidRDefault="00B21D05" w:rsidP="00402AD0">
            <w:pPr>
              <w:jc w:val="center"/>
              <w:rPr>
                <w:spacing w:val="-2"/>
                <w:sz w:val="18"/>
                <w:szCs w:val="20"/>
              </w:rPr>
            </w:pPr>
            <w:r>
              <w:rPr>
                <w:spacing w:val="-2"/>
                <w:sz w:val="18"/>
                <w:szCs w:val="20"/>
              </w:rPr>
              <w:t>458</w:t>
            </w:r>
          </w:p>
        </w:tc>
        <w:tc>
          <w:tcPr>
            <w:tcW w:w="1560" w:type="dxa"/>
            <w:tcBorders>
              <w:top w:val="dotted" w:sz="4" w:space="0" w:color="auto"/>
              <w:bottom w:val="dotted" w:sz="4" w:space="0" w:color="auto"/>
            </w:tcBorders>
            <w:vAlign w:val="center"/>
          </w:tcPr>
          <w:p w14:paraId="3B349E49" w14:textId="1689D3F2" w:rsidR="00070F71" w:rsidRPr="00F7129B" w:rsidRDefault="002354FC" w:rsidP="00402AD0">
            <w:pPr>
              <w:jc w:val="center"/>
              <w:rPr>
                <w:spacing w:val="-2"/>
                <w:sz w:val="18"/>
                <w:szCs w:val="20"/>
              </w:rPr>
            </w:pPr>
            <w:r>
              <w:rPr>
                <w:spacing w:val="-2"/>
                <w:sz w:val="18"/>
                <w:szCs w:val="20"/>
              </w:rPr>
              <w:t>4658円</w:t>
            </w:r>
          </w:p>
        </w:tc>
        <w:tc>
          <w:tcPr>
            <w:tcW w:w="1418" w:type="dxa"/>
            <w:tcBorders>
              <w:top w:val="dotted" w:sz="4" w:space="0" w:color="auto"/>
              <w:bottom w:val="dotted" w:sz="4" w:space="0" w:color="auto"/>
            </w:tcBorders>
            <w:vAlign w:val="center"/>
          </w:tcPr>
          <w:p w14:paraId="6CA92D49" w14:textId="203F977E" w:rsidR="00070F71" w:rsidRPr="00C865A0" w:rsidRDefault="002354FC" w:rsidP="00402AD0">
            <w:pPr>
              <w:jc w:val="center"/>
              <w:rPr>
                <w:spacing w:val="-2"/>
                <w:sz w:val="18"/>
                <w:szCs w:val="20"/>
              </w:rPr>
            </w:pPr>
            <w:r>
              <w:rPr>
                <w:spacing w:val="-2"/>
                <w:sz w:val="18"/>
                <w:szCs w:val="20"/>
              </w:rPr>
              <w:t>466円</w:t>
            </w:r>
          </w:p>
        </w:tc>
        <w:tc>
          <w:tcPr>
            <w:tcW w:w="1559" w:type="dxa"/>
            <w:tcBorders>
              <w:top w:val="dotted" w:sz="4" w:space="0" w:color="auto"/>
              <w:bottom w:val="dotted" w:sz="4" w:space="0" w:color="auto"/>
            </w:tcBorders>
            <w:vAlign w:val="center"/>
          </w:tcPr>
          <w:p w14:paraId="313B3066" w14:textId="1831FE15" w:rsidR="00070F71" w:rsidRPr="00C865A0" w:rsidRDefault="002354FC" w:rsidP="00402AD0">
            <w:pPr>
              <w:jc w:val="center"/>
              <w:rPr>
                <w:spacing w:val="-2"/>
                <w:sz w:val="18"/>
                <w:szCs w:val="20"/>
              </w:rPr>
            </w:pPr>
            <w:r>
              <w:rPr>
                <w:spacing w:val="-2"/>
                <w:sz w:val="18"/>
                <w:szCs w:val="20"/>
              </w:rPr>
              <w:t>932円</w:t>
            </w:r>
          </w:p>
        </w:tc>
        <w:tc>
          <w:tcPr>
            <w:tcW w:w="1842" w:type="dxa"/>
            <w:tcBorders>
              <w:top w:val="dotted" w:sz="4" w:space="0" w:color="auto"/>
              <w:bottom w:val="dotted" w:sz="4" w:space="0" w:color="auto"/>
            </w:tcBorders>
          </w:tcPr>
          <w:p w14:paraId="46BC7BAA" w14:textId="3472F91C" w:rsidR="00070F71" w:rsidRPr="00C865A0" w:rsidRDefault="002354FC" w:rsidP="00402AD0">
            <w:pPr>
              <w:jc w:val="center"/>
              <w:rPr>
                <w:spacing w:val="-2"/>
                <w:sz w:val="18"/>
                <w:szCs w:val="20"/>
              </w:rPr>
            </w:pPr>
            <w:r>
              <w:rPr>
                <w:spacing w:val="-2"/>
                <w:sz w:val="18"/>
                <w:szCs w:val="20"/>
              </w:rPr>
              <w:t>1397円</w:t>
            </w:r>
          </w:p>
        </w:tc>
      </w:tr>
      <w:tr w:rsidR="00070F71" w:rsidRPr="009A6BFE" w14:paraId="3BD76B1E" w14:textId="77777777" w:rsidTr="0037373C">
        <w:trPr>
          <w:trHeight w:val="274"/>
        </w:trPr>
        <w:tc>
          <w:tcPr>
            <w:tcW w:w="602" w:type="dxa"/>
            <w:vMerge/>
            <w:vAlign w:val="center"/>
          </w:tcPr>
          <w:p w14:paraId="20EDB992" w14:textId="77777777" w:rsidR="00070F71" w:rsidRPr="009A6BFE" w:rsidRDefault="00070F71" w:rsidP="00402AD0">
            <w:pPr>
              <w:jc w:val="center"/>
              <w:rPr>
                <w:spacing w:val="-2"/>
                <w:sz w:val="18"/>
                <w:szCs w:val="20"/>
              </w:rPr>
            </w:pPr>
          </w:p>
        </w:tc>
        <w:tc>
          <w:tcPr>
            <w:tcW w:w="1559" w:type="dxa"/>
            <w:tcBorders>
              <w:top w:val="dotted" w:sz="4" w:space="0" w:color="auto"/>
              <w:bottom w:val="single" w:sz="4" w:space="0" w:color="auto"/>
            </w:tcBorders>
            <w:vAlign w:val="center"/>
          </w:tcPr>
          <w:p w14:paraId="5AF4E337" w14:textId="77777777" w:rsidR="00070F71" w:rsidRPr="009A6BFE" w:rsidRDefault="00070F71" w:rsidP="00402AD0">
            <w:pPr>
              <w:jc w:val="center"/>
              <w:rPr>
                <w:spacing w:val="-2"/>
                <w:sz w:val="18"/>
                <w:szCs w:val="20"/>
              </w:rPr>
            </w:pPr>
            <w:r w:rsidRPr="009A6BFE">
              <w:rPr>
                <w:rFonts w:hint="eastAsia"/>
                <w:spacing w:val="-2"/>
                <w:sz w:val="18"/>
                <w:szCs w:val="20"/>
              </w:rPr>
              <w:t>要介護５</w:t>
            </w:r>
          </w:p>
        </w:tc>
        <w:tc>
          <w:tcPr>
            <w:tcW w:w="1134" w:type="dxa"/>
            <w:tcBorders>
              <w:top w:val="dotted" w:sz="4" w:space="0" w:color="auto"/>
            </w:tcBorders>
            <w:vAlign w:val="center"/>
          </w:tcPr>
          <w:p w14:paraId="7FBD9243" w14:textId="74406CED" w:rsidR="00070F71" w:rsidRPr="00EA0A59" w:rsidRDefault="00B21D05" w:rsidP="00402AD0">
            <w:pPr>
              <w:jc w:val="center"/>
              <w:rPr>
                <w:spacing w:val="-2"/>
                <w:sz w:val="18"/>
                <w:szCs w:val="20"/>
              </w:rPr>
            </w:pPr>
            <w:r>
              <w:rPr>
                <w:spacing w:val="-2"/>
                <w:sz w:val="18"/>
                <w:szCs w:val="20"/>
              </w:rPr>
              <w:t>491</w:t>
            </w:r>
          </w:p>
        </w:tc>
        <w:tc>
          <w:tcPr>
            <w:tcW w:w="1560" w:type="dxa"/>
            <w:tcBorders>
              <w:top w:val="dotted" w:sz="4" w:space="0" w:color="auto"/>
            </w:tcBorders>
            <w:vAlign w:val="center"/>
          </w:tcPr>
          <w:p w14:paraId="26A11A04" w14:textId="4E5ACAAF" w:rsidR="00070F71" w:rsidRPr="00F7129B" w:rsidRDefault="002354FC" w:rsidP="00402AD0">
            <w:pPr>
              <w:jc w:val="center"/>
              <w:rPr>
                <w:spacing w:val="-2"/>
                <w:sz w:val="18"/>
                <w:szCs w:val="20"/>
              </w:rPr>
            </w:pPr>
            <w:r>
              <w:rPr>
                <w:spacing w:val="-2"/>
                <w:sz w:val="18"/>
                <w:szCs w:val="20"/>
              </w:rPr>
              <w:t>4993円</w:t>
            </w:r>
          </w:p>
        </w:tc>
        <w:tc>
          <w:tcPr>
            <w:tcW w:w="1418" w:type="dxa"/>
            <w:tcBorders>
              <w:top w:val="dotted" w:sz="4" w:space="0" w:color="auto"/>
            </w:tcBorders>
            <w:vAlign w:val="center"/>
          </w:tcPr>
          <w:p w14:paraId="0D6FC0BB" w14:textId="09D87AAC" w:rsidR="00070F71" w:rsidRPr="00C865A0" w:rsidRDefault="002354FC" w:rsidP="00E721CE">
            <w:pPr>
              <w:ind w:firstLineChars="200" w:firstLine="344"/>
              <w:rPr>
                <w:spacing w:val="-2"/>
                <w:sz w:val="18"/>
                <w:szCs w:val="20"/>
              </w:rPr>
            </w:pPr>
            <w:r>
              <w:rPr>
                <w:spacing w:val="-2"/>
                <w:sz w:val="18"/>
                <w:szCs w:val="20"/>
              </w:rPr>
              <w:t>499円</w:t>
            </w:r>
          </w:p>
        </w:tc>
        <w:tc>
          <w:tcPr>
            <w:tcW w:w="1559" w:type="dxa"/>
            <w:tcBorders>
              <w:top w:val="dotted" w:sz="4" w:space="0" w:color="auto"/>
            </w:tcBorders>
            <w:vAlign w:val="center"/>
          </w:tcPr>
          <w:p w14:paraId="13417F08" w14:textId="40FA903D" w:rsidR="00070F71" w:rsidRPr="00C865A0" w:rsidRDefault="002354FC" w:rsidP="00402AD0">
            <w:pPr>
              <w:jc w:val="center"/>
              <w:rPr>
                <w:spacing w:val="-2"/>
                <w:sz w:val="18"/>
                <w:szCs w:val="20"/>
              </w:rPr>
            </w:pPr>
            <w:r>
              <w:rPr>
                <w:spacing w:val="-2"/>
                <w:sz w:val="18"/>
                <w:szCs w:val="20"/>
              </w:rPr>
              <w:t>999円</w:t>
            </w:r>
          </w:p>
        </w:tc>
        <w:tc>
          <w:tcPr>
            <w:tcW w:w="1842" w:type="dxa"/>
            <w:tcBorders>
              <w:top w:val="dotted" w:sz="4" w:space="0" w:color="auto"/>
            </w:tcBorders>
          </w:tcPr>
          <w:p w14:paraId="52B3191E" w14:textId="25B813F6" w:rsidR="00070F71" w:rsidRPr="00C865A0" w:rsidRDefault="002354FC" w:rsidP="00402AD0">
            <w:pPr>
              <w:jc w:val="center"/>
              <w:rPr>
                <w:spacing w:val="-2"/>
                <w:sz w:val="18"/>
                <w:szCs w:val="20"/>
              </w:rPr>
            </w:pPr>
            <w:r>
              <w:rPr>
                <w:spacing w:val="-2"/>
                <w:sz w:val="18"/>
                <w:szCs w:val="20"/>
              </w:rPr>
              <w:t>1498円</w:t>
            </w:r>
          </w:p>
        </w:tc>
      </w:tr>
      <w:tr w:rsidR="00070F71" w:rsidRPr="009A6BFE" w14:paraId="5567B3F6" w14:textId="77777777" w:rsidTr="004463CC">
        <w:trPr>
          <w:trHeight w:val="340"/>
        </w:trPr>
        <w:tc>
          <w:tcPr>
            <w:tcW w:w="602" w:type="dxa"/>
            <w:vMerge/>
            <w:vAlign w:val="center"/>
          </w:tcPr>
          <w:p w14:paraId="4B500DF4" w14:textId="77777777" w:rsidR="00070F71" w:rsidRPr="009A6BFE" w:rsidRDefault="00070F71" w:rsidP="00070F71">
            <w:pPr>
              <w:jc w:val="center"/>
              <w:rPr>
                <w:spacing w:val="-2"/>
                <w:sz w:val="18"/>
                <w:szCs w:val="20"/>
              </w:rPr>
            </w:pPr>
          </w:p>
        </w:tc>
        <w:tc>
          <w:tcPr>
            <w:tcW w:w="1559" w:type="dxa"/>
            <w:tcBorders>
              <w:top w:val="single" w:sz="4" w:space="0" w:color="auto"/>
              <w:tl2br w:val="single" w:sz="4" w:space="0" w:color="auto"/>
            </w:tcBorders>
            <w:shd w:val="clear" w:color="auto" w:fill="D9D9D9" w:themeFill="background1" w:themeFillShade="D9"/>
            <w:vAlign w:val="center"/>
          </w:tcPr>
          <w:p w14:paraId="593421C1" w14:textId="77777777" w:rsidR="00070F71" w:rsidRPr="009A6BFE" w:rsidRDefault="00070F71" w:rsidP="00070F71">
            <w:pPr>
              <w:jc w:val="center"/>
              <w:rPr>
                <w:spacing w:val="-2"/>
                <w:sz w:val="18"/>
                <w:szCs w:val="20"/>
              </w:rPr>
            </w:pPr>
          </w:p>
        </w:tc>
        <w:tc>
          <w:tcPr>
            <w:tcW w:w="7513" w:type="dxa"/>
            <w:gridSpan w:val="5"/>
            <w:tcBorders>
              <w:top w:val="single" w:sz="4" w:space="0" w:color="auto"/>
              <w:bottom w:val="single" w:sz="4" w:space="0" w:color="auto"/>
            </w:tcBorders>
            <w:shd w:val="clear" w:color="auto" w:fill="D9D9D9" w:themeFill="background1" w:themeFillShade="D9"/>
            <w:vAlign w:val="center"/>
          </w:tcPr>
          <w:p w14:paraId="3FFFDA55" w14:textId="77777777" w:rsidR="00070F71" w:rsidRPr="00B330EA" w:rsidRDefault="00070F71" w:rsidP="00070F71">
            <w:pPr>
              <w:jc w:val="center"/>
              <w:rPr>
                <w:spacing w:val="-2"/>
                <w:sz w:val="18"/>
                <w:szCs w:val="20"/>
              </w:rPr>
            </w:pPr>
            <w:r w:rsidRPr="00B330EA">
              <w:rPr>
                <w:rFonts w:hint="eastAsia"/>
                <w:spacing w:val="-2"/>
                <w:sz w:val="18"/>
                <w:szCs w:val="20"/>
              </w:rPr>
              <w:t>7時間以上8時間未満</w:t>
            </w:r>
          </w:p>
        </w:tc>
      </w:tr>
      <w:tr w:rsidR="00070F71" w:rsidRPr="009A6BFE" w14:paraId="691E9A24" w14:textId="77777777" w:rsidTr="004463CC">
        <w:trPr>
          <w:trHeight w:val="343"/>
        </w:trPr>
        <w:tc>
          <w:tcPr>
            <w:tcW w:w="602" w:type="dxa"/>
            <w:vMerge/>
            <w:vAlign w:val="center"/>
          </w:tcPr>
          <w:p w14:paraId="066FD058" w14:textId="77777777" w:rsidR="00070F71" w:rsidRPr="009A6BFE" w:rsidRDefault="00070F71" w:rsidP="00070F71">
            <w:pPr>
              <w:jc w:val="center"/>
              <w:rPr>
                <w:spacing w:val="-2"/>
                <w:sz w:val="18"/>
                <w:szCs w:val="20"/>
              </w:rPr>
            </w:pPr>
          </w:p>
        </w:tc>
        <w:tc>
          <w:tcPr>
            <w:tcW w:w="1559" w:type="dxa"/>
            <w:tcBorders>
              <w:top w:val="single" w:sz="4" w:space="0" w:color="auto"/>
              <w:bottom w:val="dotted" w:sz="4" w:space="0" w:color="auto"/>
            </w:tcBorders>
            <w:vAlign w:val="center"/>
          </w:tcPr>
          <w:p w14:paraId="0A9869A2" w14:textId="77777777" w:rsidR="00070F71" w:rsidRPr="009A6BFE" w:rsidRDefault="00070F71" w:rsidP="00070F71">
            <w:pPr>
              <w:jc w:val="center"/>
              <w:rPr>
                <w:spacing w:val="-2"/>
                <w:sz w:val="18"/>
                <w:szCs w:val="20"/>
              </w:rPr>
            </w:pPr>
            <w:r w:rsidRPr="009A6BFE">
              <w:rPr>
                <w:rFonts w:hint="eastAsia"/>
                <w:spacing w:val="-2"/>
                <w:sz w:val="18"/>
                <w:szCs w:val="20"/>
              </w:rPr>
              <w:t>要介護１</w:t>
            </w:r>
          </w:p>
        </w:tc>
        <w:tc>
          <w:tcPr>
            <w:tcW w:w="1134" w:type="dxa"/>
            <w:tcBorders>
              <w:top w:val="single" w:sz="4" w:space="0" w:color="auto"/>
              <w:bottom w:val="dotted" w:sz="4" w:space="0" w:color="auto"/>
            </w:tcBorders>
            <w:vAlign w:val="center"/>
          </w:tcPr>
          <w:p w14:paraId="14191F08" w14:textId="2BB3E2EF" w:rsidR="00070F71" w:rsidRPr="00B330EA" w:rsidRDefault="00B21D05" w:rsidP="002354FC">
            <w:pPr>
              <w:jc w:val="center"/>
              <w:rPr>
                <w:spacing w:val="-2"/>
                <w:sz w:val="18"/>
                <w:szCs w:val="20"/>
              </w:rPr>
            </w:pPr>
            <w:r>
              <w:rPr>
                <w:spacing w:val="-2"/>
                <w:sz w:val="18"/>
                <w:szCs w:val="20"/>
              </w:rPr>
              <w:t>762</w:t>
            </w:r>
          </w:p>
        </w:tc>
        <w:tc>
          <w:tcPr>
            <w:tcW w:w="1560" w:type="dxa"/>
            <w:tcBorders>
              <w:top w:val="single" w:sz="4" w:space="0" w:color="auto"/>
              <w:bottom w:val="dotted" w:sz="4" w:space="0" w:color="auto"/>
            </w:tcBorders>
            <w:vAlign w:val="center"/>
          </w:tcPr>
          <w:p w14:paraId="22C82BB5" w14:textId="788E8BA1" w:rsidR="00070F71" w:rsidRPr="00F7129B" w:rsidRDefault="002354FC" w:rsidP="002354FC">
            <w:pPr>
              <w:jc w:val="center"/>
              <w:rPr>
                <w:spacing w:val="-2"/>
                <w:sz w:val="18"/>
                <w:szCs w:val="20"/>
              </w:rPr>
            </w:pPr>
            <w:r>
              <w:rPr>
                <w:rFonts w:hint="eastAsia"/>
                <w:spacing w:val="-2"/>
                <w:sz w:val="18"/>
                <w:szCs w:val="20"/>
              </w:rPr>
              <w:t>7750円</w:t>
            </w:r>
          </w:p>
        </w:tc>
        <w:tc>
          <w:tcPr>
            <w:tcW w:w="1418" w:type="dxa"/>
            <w:tcBorders>
              <w:top w:val="single" w:sz="4" w:space="0" w:color="auto"/>
              <w:bottom w:val="dotted" w:sz="4" w:space="0" w:color="auto"/>
            </w:tcBorders>
            <w:vAlign w:val="center"/>
          </w:tcPr>
          <w:p w14:paraId="74418243" w14:textId="712C4750" w:rsidR="00070F71" w:rsidRPr="008F0E62" w:rsidRDefault="002354FC" w:rsidP="002354FC">
            <w:pPr>
              <w:jc w:val="center"/>
              <w:rPr>
                <w:spacing w:val="-2"/>
                <w:sz w:val="18"/>
                <w:szCs w:val="20"/>
              </w:rPr>
            </w:pPr>
            <w:r>
              <w:rPr>
                <w:rFonts w:hint="eastAsia"/>
                <w:spacing w:val="-2"/>
                <w:sz w:val="18"/>
                <w:szCs w:val="20"/>
              </w:rPr>
              <w:t>775</w:t>
            </w:r>
            <w:r w:rsidR="0026069D">
              <w:rPr>
                <w:rFonts w:hint="eastAsia"/>
                <w:spacing w:val="-2"/>
                <w:sz w:val="18"/>
                <w:szCs w:val="20"/>
              </w:rPr>
              <w:t>円</w:t>
            </w:r>
          </w:p>
        </w:tc>
        <w:tc>
          <w:tcPr>
            <w:tcW w:w="1559" w:type="dxa"/>
            <w:tcBorders>
              <w:top w:val="single" w:sz="4" w:space="0" w:color="auto"/>
              <w:bottom w:val="dotted" w:sz="4" w:space="0" w:color="auto"/>
            </w:tcBorders>
            <w:vAlign w:val="center"/>
          </w:tcPr>
          <w:p w14:paraId="102F376F" w14:textId="1F7D3502" w:rsidR="00070F71" w:rsidRPr="008F0E62" w:rsidRDefault="002354FC" w:rsidP="0026069D">
            <w:pPr>
              <w:ind w:firstLineChars="200" w:firstLine="344"/>
              <w:rPr>
                <w:spacing w:val="-2"/>
                <w:sz w:val="18"/>
                <w:szCs w:val="20"/>
              </w:rPr>
            </w:pPr>
            <w:r>
              <w:rPr>
                <w:rFonts w:hint="eastAsia"/>
                <w:spacing w:val="-2"/>
                <w:sz w:val="18"/>
                <w:szCs w:val="20"/>
              </w:rPr>
              <w:t>1550円</w:t>
            </w:r>
          </w:p>
        </w:tc>
        <w:tc>
          <w:tcPr>
            <w:tcW w:w="1842" w:type="dxa"/>
            <w:tcBorders>
              <w:top w:val="single" w:sz="4" w:space="0" w:color="auto"/>
              <w:bottom w:val="dotted" w:sz="4" w:space="0" w:color="auto"/>
            </w:tcBorders>
            <w:vAlign w:val="center"/>
          </w:tcPr>
          <w:p w14:paraId="7E6E50CC" w14:textId="1117DB3F" w:rsidR="00070F71" w:rsidRPr="000E28F2" w:rsidRDefault="002354FC" w:rsidP="002354FC">
            <w:pPr>
              <w:jc w:val="center"/>
              <w:rPr>
                <w:spacing w:val="-2"/>
                <w:sz w:val="18"/>
                <w:szCs w:val="20"/>
              </w:rPr>
            </w:pPr>
            <w:r>
              <w:rPr>
                <w:spacing w:val="-2"/>
                <w:sz w:val="18"/>
                <w:szCs w:val="20"/>
              </w:rPr>
              <w:t>2325円</w:t>
            </w:r>
          </w:p>
        </w:tc>
      </w:tr>
      <w:tr w:rsidR="00070F71" w:rsidRPr="009A6BFE" w14:paraId="25EA4483" w14:textId="77777777" w:rsidTr="004463CC">
        <w:trPr>
          <w:trHeight w:val="405"/>
        </w:trPr>
        <w:tc>
          <w:tcPr>
            <w:tcW w:w="602" w:type="dxa"/>
            <w:vMerge/>
            <w:vAlign w:val="center"/>
          </w:tcPr>
          <w:p w14:paraId="560C56FB" w14:textId="77777777" w:rsidR="00070F71" w:rsidRPr="009A6BFE" w:rsidRDefault="00070F71" w:rsidP="00070F71">
            <w:pPr>
              <w:jc w:val="center"/>
              <w:rPr>
                <w:spacing w:val="-2"/>
                <w:sz w:val="18"/>
                <w:szCs w:val="20"/>
              </w:rPr>
            </w:pPr>
          </w:p>
        </w:tc>
        <w:tc>
          <w:tcPr>
            <w:tcW w:w="1559" w:type="dxa"/>
            <w:tcBorders>
              <w:top w:val="dotted" w:sz="4" w:space="0" w:color="auto"/>
              <w:bottom w:val="dotted" w:sz="4" w:space="0" w:color="auto"/>
            </w:tcBorders>
            <w:vAlign w:val="center"/>
          </w:tcPr>
          <w:p w14:paraId="3271B759" w14:textId="77777777" w:rsidR="00070F71" w:rsidRPr="009A6BFE" w:rsidRDefault="00070F71" w:rsidP="00070F71">
            <w:pPr>
              <w:jc w:val="center"/>
              <w:rPr>
                <w:spacing w:val="-2"/>
                <w:sz w:val="18"/>
                <w:szCs w:val="20"/>
              </w:rPr>
            </w:pPr>
            <w:r w:rsidRPr="009A6BFE">
              <w:rPr>
                <w:rFonts w:hint="eastAsia"/>
                <w:spacing w:val="-2"/>
                <w:sz w:val="18"/>
                <w:szCs w:val="20"/>
              </w:rPr>
              <w:t>要介護２</w:t>
            </w:r>
          </w:p>
        </w:tc>
        <w:tc>
          <w:tcPr>
            <w:tcW w:w="1134" w:type="dxa"/>
            <w:tcBorders>
              <w:top w:val="dotted" w:sz="4" w:space="0" w:color="auto"/>
              <w:bottom w:val="dotted" w:sz="4" w:space="0" w:color="auto"/>
            </w:tcBorders>
            <w:vAlign w:val="center"/>
          </w:tcPr>
          <w:p w14:paraId="4F9394D8" w14:textId="5AEC2CB6" w:rsidR="00070F71" w:rsidRPr="00B330EA" w:rsidRDefault="00B21D05" w:rsidP="002354FC">
            <w:pPr>
              <w:jc w:val="center"/>
              <w:rPr>
                <w:spacing w:val="-2"/>
                <w:sz w:val="18"/>
                <w:szCs w:val="20"/>
              </w:rPr>
            </w:pPr>
            <w:r>
              <w:rPr>
                <w:rFonts w:hint="eastAsia"/>
                <w:spacing w:val="-2"/>
                <w:sz w:val="18"/>
                <w:szCs w:val="20"/>
              </w:rPr>
              <w:t>903</w:t>
            </w:r>
          </w:p>
        </w:tc>
        <w:tc>
          <w:tcPr>
            <w:tcW w:w="1560" w:type="dxa"/>
            <w:tcBorders>
              <w:top w:val="dotted" w:sz="4" w:space="0" w:color="auto"/>
              <w:bottom w:val="single" w:sz="4" w:space="0" w:color="auto"/>
            </w:tcBorders>
            <w:vAlign w:val="center"/>
          </w:tcPr>
          <w:p w14:paraId="6BC1EF31" w14:textId="33668A2A" w:rsidR="00E721CE" w:rsidRPr="004E5AB0" w:rsidRDefault="002354FC" w:rsidP="0026069D">
            <w:pPr>
              <w:ind w:firstLineChars="200" w:firstLine="344"/>
              <w:rPr>
                <w:spacing w:val="-2"/>
                <w:sz w:val="18"/>
                <w:szCs w:val="20"/>
              </w:rPr>
            </w:pPr>
            <w:r>
              <w:rPr>
                <w:rFonts w:hint="eastAsia"/>
                <w:spacing w:val="-2"/>
                <w:sz w:val="18"/>
                <w:szCs w:val="20"/>
              </w:rPr>
              <w:t>9184円</w:t>
            </w:r>
          </w:p>
        </w:tc>
        <w:tc>
          <w:tcPr>
            <w:tcW w:w="1418" w:type="dxa"/>
            <w:tcBorders>
              <w:top w:val="dotted" w:sz="4" w:space="0" w:color="auto"/>
              <w:bottom w:val="dotted" w:sz="4" w:space="0" w:color="auto"/>
            </w:tcBorders>
            <w:vAlign w:val="center"/>
          </w:tcPr>
          <w:p w14:paraId="0A022B02" w14:textId="02047A4E" w:rsidR="00070F71" w:rsidRPr="004E5AB0" w:rsidRDefault="002354FC" w:rsidP="002354FC">
            <w:pPr>
              <w:jc w:val="center"/>
              <w:rPr>
                <w:spacing w:val="-2"/>
                <w:sz w:val="18"/>
                <w:szCs w:val="20"/>
              </w:rPr>
            </w:pPr>
            <w:r>
              <w:rPr>
                <w:rFonts w:hint="eastAsia"/>
                <w:spacing w:val="-2"/>
                <w:sz w:val="18"/>
                <w:szCs w:val="20"/>
              </w:rPr>
              <w:t>918円</w:t>
            </w:r>
          </w:p>
        </w:tc>
        <w:tc>
          <w:tcPr>
            <w:tcW w:w="1559" w:type="dxa"/>
            <w:tcBorders>
              <w:top w:val="dotted" w:sz="4" w:space="0" w:color="auto"/>
              <w:bottom w:val="dotted" w:sz="4" w:space="0" w:color="auto"/>
            </w:tcBorders>
            <w:vAlign w:val="center"/>
          </w:tcPr>
          <w:p w14:paraId="1038971D" w14:textId="12E2F6ED" w:rsidR="00E721CE" w:rsidRPr="004E5AB0" w:rsidRDefault="002354FC" w:rsidP="0026069D">
            <w:pPr>
              <w:ind w:firstLineChars="200" w:firstLine="344"/>
              <w:rPr>
                <w:spacing w:val="-2"/>
                <w:sz w:val="18"/>
                <w:szCs w:val="20"/>
              </w:rPr>
            </w:pPr>
            <w:r>
              <w:rPr>
                <w:rFonts w:hint="eastAsia"/>
                <w:spacing w:val="-2"/>
                <w:sz w:val="18"/>
                <w:szCs w:val="20"/>
              </w:rPr>
              <w:t>1837円</w:t>
            </w:r>
          </w:p>
        </w:tc>
        <w:tc>
          <w:tcPr>
            <w:tcW w:w="1842" w:type="dxa"/>
            <w:tcBorders>
              <w:top w:val="dotted" w:sz="4" w:space="0" w:color="auto"/>
              <w:bottom w:val="dotted" w:sz="4" w:space="0" w:color="auto"/>
            </w:tcBorders>
            <w:vAlign w:val="center"/>
          </w:tcPr>
          <w:p w14:paraId="6609ED87" w14:textId="33EFEEF1" w:rsidR="00070F71" w:rsidRPr="004E5AB0" w:rsidRDefault="002354FC" w:rsidP="002354FC">
            <w:pPr>
              <w:jc w:val="center"/>
              <w:rPr>
                <w:spacing w:val="-2"/>
                <w:sz w:val="18"/>
                <w:szCs w:val="20"/>
              </w:rPr>
            </w:pPr>
            <w:r>
              <w:rPr>
                <w:rFonts w:hint="eastAsia"/>
                <w:spacing w:val="-2"/>
                <w:sz w:val="18"/>
                <w:szCs w:val="20"/>
              </w:rPr>
              <w:t>2755円</w:t>
            </w:r>
          </w:p>
        </w:tc>
      </w:tr>
      <w:tr w:rsidR="00070F71" w:rsidRPr="009A6BFE" w14:paraId="6C34465F" w14:textId="77777777" w:rsidTr="004463CC">
        <w:trPr>
          <w:trHeight w:val="426"/>
        </w:trPr>
        <w:tc>
          <w:tcPr>
            <w:tcW w:w="602" w:type="dxa"/>
            <w:vMerge/>
            <w:vAlign w:val="center"/>
          </w:tcPr>
          <w:p w14:paraId="275321B8" w14:textId="77777777" w:rsidR="00070F71" w:rsidRPr="009A6BFE" w:rsidRDefault="00070F71" w:rsidP="00070F71">
            <w:pPr>
              <w:jc w:val="center"/>
              <w:rPr>
                <w:spacing w:val="-2"/>
                <w:sz w:val="18"/>
                <w:szCs w:val="20"/>
              </w:rPr>
            </w:pPr>
          </w:p>
        </w:tc>
        <w:tc>
          <w:tcPr>
            <w:tcW w:w="1559" w:type="dxa"/>
            <w:tcBorders>
              <w:top w:val="dotted" w:sz="4" w:space="0" w:color="auto"/>
              <w:bottom w:val="dotted" w:sz="4" w:space="0" w:color="auto"/>
            </w:tcBorders>
            <w:vAlign w:val="center"/>
          </w:tcPr>
          <w:p w14:paraId="3B41584D" w14:textId="77777777" w:rsidR="00070F71" w:rsidRPr="009A6BFE" w:rsidRDefault="00070F71" w:rsidP="00070F71">
            <w:pPr>
              <w:jc w:val="center"/>
              <w:rPr>
                <w:spacing w:val="-2"/>
                <w:sz w:val="18"/>
                <w:szCs w:val="20"/>
              </w:rPr>
            </w:pPr>
            <w:r w:rsidRPr="009A6BFE">
              <w:rPr>
                <w:rFonts w:hint="eastAsia"/>
                <w:spacing w:val="-2"/>
                <w:sz w:val="18"/>
                <w:szCs w:val="20"/>
              </w:rPr>
              <w:t>要介護３</w:t>
            </w:r>
          </w:p>
        </w:tc>
        <w:tc>
          <w:tcPr>
            <w:tcW w:w="1134" w:type="dxa"/>
            <w:tcBorders>
              <w:top w:val="dotted" w:sz="4" w:space="0" w:color="auto"/>
              <w:bottom w:val="dotted" w:sz="4" w:space="0" w:color="auto"/>
            </w:tcBorders>
            <w:vAlign w:val="center"/>
          </w:tcPr>
          <w:p w14:paraId="54E54E40" w14:textId="6F46D023" w:rsidR="00070F71" w:rsidRPr="00B330EA" w:rsidRDefault="00B21D05" w:rsidP="002354FC">
            <w:pPr>
              <w:jc w:val="center"/>
              <w:rPr>
                <w:spacing w:val="-2"/>
                <w:sz w:val="18"/>
                <w:szCs w:val="20"/>
              </w:rPr>
            </w:pPr>
            <w:r>
              <w:rPr>
                <w:rFonts w:hint="eastAsia"/>
                <w:spacing w:val="-2"/>
                <w:sz w:val="18"/>
                <w:szCs w:val="20"/>
              </w:rPr>
              <w:t>1046</w:t>
            </w:r>
          </w:p>
        </w:tc>
        <w:tc>
          <w:tcPr>
            <w:tcW w:w="1560" w:type="dxa"/>
            <w:tcBorders>
              <w:top w:val="single" w:sz="4" w:space="0" w:color="auto"/>
              <w:bottom w:val="dotted" w:sz="4" w:space="0" w:color="auto"/>
            </w:tcBorders>
            <w:vAlign w:val="center"/>
          </w:tcPr>
          <w:p w14:paraId="7BF7C3A4" w14:textId="64B897EE" w:rsidR="00070F71" w:rsidRPr="00FF4375" w:rsidRDefault="002354FC" w:rsidP="002354FC">
            <w:pPr>
              <w:jc w:val="center"/>
              <w:rPr>
                <w:spacing w:val="-2"/>
                <w:sz w:val="18"/>
                <w:szCs w:val="20"/>
              </w:rPr>
            </w:pPr>
            <w:r>
              <w:rPr>
                <w:spacing w:val="-2"/>
                <w:sz w:val="18"/>
                <w:szCs w:val="20"/>
              </w:rPr>
              <w:t>10638円</w:t>
            </w:r>
          </w:p>
        </w:tc>
        <w:tc>
          <w:tcPr>
            <w:tcW w:w="1418" w:type="dxa"/>
            <w:tcBorders>
              <w:top w:val="dotted" w:sz="4" w:space="0" w:color="auto"/>
              <w:bottom w:val="dotted" w:sz="4" w:space="0" w:color="auto"/>
            </w:tcBorders>
            <w:vAlign w:val="center"/>
          </w:tcPr>
          <w:p w14:paraId="6B1954F9" w14:textId="25FDFE3F" w:rsidR="00E721CE" w:rsidRPr="00FF4375" w:rsidRDefault="002354FC" w:rsidP="002354FC">
            <w:pPr>
              <w:ind w:firstLineChars="100" w:firstLine="172"/>
              <w:jc w:val="center"/>
              <w:rPr>
                <w:spacing w:val="-2"/>
                <w:sz w:val="18"/>
                <w:szCs w:val="20"/>
              </w:rPr>
            </w:pPr>
            <w:r>
              <w:rPr>
                <w:spacing w:val="-2"/>
                <w:sz w:val="18"/>
                <w:szCs w:val="20"/>
              </w:rPr>
              <w:t>1064円</w:t>
            </w:r>
          </w:p>
        </w:tc>
        <w:tc>
          <w:tcPr>
            <w:tcW w:w="1559" w:type="dxa"/>
            <w:tcBorders>
              <w:top w:val="dotted" w:sz="4" w:space="0" w:color="auto"/>
              <w:bottom w:val="dotted" w:sz="4" w:space="0" w:color="auto"/>
            </w:tcBorders>
            <w:vAlign w:val="center"/>
          </w:tcPr>
          <w:p w14:paraId="45DDD1F6" w14:textId="2202C4C1" w:rsidR="00070F71" w:rsidRPr="00FF4375" w:rsidRDefault="002354FC" w:rsidP="002354FC">
            <w:pPr>
              <w:jc w:val="center"/>
              <w:rPr>
                <w:spacing w:val="-2"/>
                <w:sz w:val="18"/>
                <w:szCs w:val="20"/>
              </w:rPr>
            </w:pPr>
            <w:r>
              <w:rPr>
                <w:spacing w:val="-2"/>
                <w:sz w:val="18"/>
                <w:szCs w:val="20"/>
              </w:rPr>
              <w:t>2128円</w:t>
            </w:r>
          </w:p>
        </w:tc>
        <w:tc>
          <w:tcPr>
            <w:tcW w:w="1842" w:type="dxa"/>
            <w:tcBorders>
              <w:top w:val="dotted" w:sz="4" w:space="0" w:color="auto"/>
              <w:bottom w:val="dotted" w:sz="4" w:space="0" w:color="auto"/>
            </w:tcBorders>
            <w:vAlign w:val="center"/>
          </w:tcPr>
          <w:p w14:paraId="69CCADCB" w14:textId="6825DAA7" w:rsidR="00070F71" w:rsidRPr="00FF4375" w:rsidRDefault="002354FC" w:rsidP="002354FC">
            <w:pPr>
              <w:jc w:val="center"/>
              <w:rPr>
                <w:spacing w:val="-2"/>
                <w:sz w:val="18"/>
                <w:szCs w:val="20"/>
              </w:rPr>
            </w:pPr>
            <w:r>
              <w:rPr>
                <w:spacing w:val="-2"/>
                <w:sz w:val="18"/>
                <w:szCs w:val="20"/>
              </w:rPr>
              <w:t>3191円</w:t>
            </w:r>
          </w:p>
        </w:tc>
      </w:tr>
      <w:tr w:rsidR="00070F71" w:rsidRPr="009A6BFE" w14:paraId="448BF790" w14:textId="77777777" w:rsidTr="004463CC">
        <w:trPr>
          <w:trHeight w:val="418"/>
        </w:trPr>
        <w:tc>
          <w:tcPr>
            <w:tcW w:w="602" w:type="dxa"/>
            <w:vMerge/>
            <w:vAlign w:val="center"/>
          </w:tcPr>
          <w:p w14:paraId="2C7C8D7E" w14:textId="77777777" w:rsidR="00070F71" w:rsidRPr="009A6BFE" w:rsidRDefault="00070F71" w:rsidP="00070F71">
            <w:pPr>
              <w:jc w:val="center"/>
              <w:rPr>
                <w:spacing w:val="-2"/>
                <w:sz w:val="18"/>
                <w:szCs w:val="20"/>
              </w:rPr>
            </w:pPr>
          </w:p>
        </w:tc>
        <w:tc>
          <w:tcPr>
            <w:tcW w:w="1559" w:type="dxa"/>
            <w:tcBorders>
              <w:top w:val="dotted" w:sz="4" w:space="0" w:color="auto"/>
              <w:bottom w:val="dotted" w:sz="4" w:space="0" w:color="auto"/>
            </w:tcBorders>
            <w:vAlign w:val="center"/>
          </w:tcPr>
          <w:p w14:paraId="414CF2AA" w14:textId="77777777" w:rsidR="00070F71" w:rsidRPr="009A6BFE" w:rsidRDefault="00070F71" w:rsidP="00070F71">
            <w:pPr>
              <w:jc w:val="center"/>
              <w:rPr>
                <w:spacing w:val="-2"/>
                <w:sz w:val="18"/>
                <w:szCs w:val="20"/>
              </w:rPr>
            </w:pPr>
            <w:r w:rsidRPr="009A6BFE">
              <w:rPr>
                <w:rFonts w:hint="eastAsia"/>
                <w:spacing w:val="-2"/>
                <w:sz w:val="18"/>
                <w:szCs w:val="20"/>
              </w:rPr>
              <w:t>要介護４</w:t>
            </w:r>
          </w:p>
        </w:tc>
        <w:tc>
          <w:tcPr>
            <w:tcW w:w="1134" w:type="dxa"/>
            <w:tcBorders>
              <w:top w:val="dotted" w:sz="4" w:space="0" w:color="auto"/>
              <w:bottom w:val="dotted" w:sz="4" w:space="0" w:color="auto"/>
            </w:tcBorders>
            <w:vAlign w:val="center"/>
          </w:tcPr>
          <w:p w14:paraId="40064012" w14:textId="1D368C3E" w:rsidR="00070F71" w:rsidRPr="00B330EA" w:rsidRDefault="00A50B68" w:rsidP="002354FC">
            <w:pPr>
              <w:jc w:val="center"/>
              <w:rPr>
                <w:spacing w:val="-2"/>
                <w:sz w:val="18"/>
                <w:szCs w:val="20"/>
              </w:rPr>
            </w:pPr>
            <w:r w:rsidRPr="00B330EA">
              <w:rPr>
                <w:rFonts w:hint="eastAsia"/>
                <w:spacing w:val="-2"/>
                <w:sz w:val="18"/>
                <w:szCs w:val="20"/>
              </w:rPr>
              <w:t>1</w:t>
            </w:r>
            <w:r w:rsidR="008B0591" w:rsidRPr="00B330EA">
              <w:rPr>
                <w:rFonts w:hint="eastAsia"/>
                <w:spacing w:val="-2"/>
                <w:sz w:val="18"/>
                <w:szCs w:val="20"/>
              </w:rPr>
              <w:t>2</w:t>
            </w:r>
            <w:r w:rsidR="00B21D05">
              <w:rPr>
                <w:rFonts w:hint="eastAsia"/>
                <w:spacing w:val="-2"/>
                <w:sz w:val="18"/>
                <w:szCs w:val="20"/>
              </w:rPr>
              <w:t>15</w:t>
            </w:r>
          </w:p>
        </w:tc>
        <w:tc>
          <w:tcPr>
            <w:tcW w:w="1560" w:type="dxa"/>
            <w:tcBorders>
              <w:top w:val="dotted" w:sz="4" w:space="0" w:color="auto"/>
              <w:bottom w:val="dotted" w:sz="4" w:space="0" w:color="auto"/>
            </w:tcBorders>
            <w:vAlign w:val="center"/>
          </w:tcPr>
          <w:p w14:paraId="4AD4C3FC" w14:textId="09C7192F" w:rsidR="00070F71" w:rsidRPr="00FF4375" w:rsidRDefault="002354FC" w:rsidP="002354FC">
            <w:pPr>
              <w:jc w:val="center"/>
              <w:rPr>
                <w:spacing w:val="-2"/>
                <w:sz w:val="18"/>
                <w:szCs w:val="20"/>
              </w:rPr>
            </w:pPr>
            <w:r>
              <w:rPr>
                <w:spacing w:val="-2"/>
                <w:sz w:val="18"/>
                <w:szCs w:val="20"/>
              </w:rPr>
              <w:t>12357円</w:t>
            </w:r>
          </w:p>
        </w:tc>
        <w:tc>
          <w:tcPr>
            <w:tcW w:w="1418" w:type="dxa"/>
            <w:tcBorders>
              <w:top w:val="dotted" w:sz="4" w:space="0" w:color="auto"/>
              <w:bottom w:val="dotted" w:sz="4" w:space="0" w:color="auto"/>
            </w:tcBorders>
            <w:vAlign w:val="center"/>
          </w:tcPr>
          <w:p w14:paraId="5F6F8565" w14:textId="651BDC48" w:rsidR="00070F71" w:rsidRPr="00FF4375" w:rsidRDefault="002354FC" w:rsidP="002354FC">
            <w:pPr>
              <w:ind w:firstLineChars="100" w:firstLine="172"/>
              <w:jc w:val="center"/>
              <w:rPr>
                <w:spacing w:val="-2"/>
                <w:sz w:val="18"/>
                <w:szCs w:val="20"/>
              </w:rPr>
            </w:pPr>
            <w:r>
              <w:rPr>
                <w:rFonts w:hint="eastAsia"/>
                <w:spacing w:val="-2"/>
                <w:sz w:val="18"/>
                <w:szCs w:val="20"/>
              </w:rPr>
              <w:t>1236円</w:t>
            </w:r>
          </w:p>
        </w:tc>
        <w:tc>
          <w:tcPr>
            <w:tcW w:w="1559" w:type="dxa"/>
            <w:tcBorders>
              <w:top w:val="dotted" w:sz="4" w:space="0" w:color="auto"/>
              <w:bottom w:val="dotted" w:sz="4" w:space="0" w:color="auto"/>
            </w:tcBorders>
            <w:vAlign w:val="center"/>
          </w:tcPr>
          <w:p w14:paraId="545D4E47" w14:textId="7CD3FE8F" w:rsidR="00070F71" w:rsidRPr="00FF4375" w:rsidRDefault="002354FC" w:rsidP="002354FC">
            <w:pPr>
              <w:jc w:val="center"/>
              <w:rPr>
                <w:spacing w:val="-2"/>
                <w:sz w:val="18"/>
                <w:szCs w:val="20"/>
              </w:rPr>
            </w:pPr>
            <w:r>
              <w:rPr>
                <w:spacing w:val="-2"/>
                <w:sz w:val="18"/>
                <w:szCs w:val="20"/>
              </w:rPr>
              <w:t>2471円</w:t>
            </w:r>
          </w:p>
        </w:tc>
        <w:tc>
          <w:tcPr>
            <w:tcW w:w="1842" w:type="dxa"/>
            <w:tcBorders>
              <w:top w:val="dotted" w:sz="4" w:space="0" w:color="auto"/>
              <w:bottom w:val="dotted" w:sz="4" w:space="0" w:color="auto"/>
            </w:tcBorders>
            <w:vAlign w:val="center"/>
          </w:tcPr>
          <w:p w14:paraId="1A90EACA" w14:textId="459444DC" w:rsidR="00070F71" w:rsidRPr="00FF4375" w:rsidRDefault="002354FC" w:rsidP="002354FC">
            <w:pPr>
              <w:jc w:val="center"/>
              <w:rPr>
                <w:spacing w:val="-2"/>
                <w:sz w:val="18"/>
                <w:szCs w:val="20"/>
              </w:rPr>
            </w:pPr>
            <w:r>
              <w:rPr>
                <w:spacing w:val="-2"/>
                <w:sz w:val="18"/>
                <w:szCs w:val="20"/>
              </w:rPr>
              <w:t>3707円</w:t>
            </w:r>
          </w:p>
        </w:tc>
      </w:tr>
      <w:tr w:rsidR="00070F71" w:rsidRPr="009A6BFE" w14:paraId="02251B25" w14:textId="77777777" w:rsidTr="004463CC">
        <w:trPr>
          <w:trHeight w:val="409"/>
        </w:trPr>
        <w:tc>
          <w:tcPr>
            <w:tcW w:w="602" w:type="dxa"/>
            <w:vMerge/>
            <w:tcBorders>
              <w:bottom w:val="single" w:sz="4" w:space="0" w:color="auto"/>
            </w:tcBorders>
            <w:vAlign w:val="center"/>
          </w:tcPr>
          <w:p w14:paraId="48A52149" w14:textId="77777777" w:rsidR="00070F71" w:rsidRPr="009A6BFE" w:rsidRDefault="00070F71" w:rsidP="00070F71">
            <w:pPr>
              <w:jc w:val="center"/>
              <w:rPr>
                <w:spacing w:val="-2"/>
                <w:sz w:val="18"/>
                <w:szCs w:val="20"/>
              </w:rPr>
            </w:pPr>
          </w:p>
        </w:tc>
        <w:tc>
          <w:tcPr>
            <w:tcW w:w="1559" w:type="dxa"/>
            <w:tcBorders>
              <w:top w:val="dotted" w:sz="4" w:space="0" w:color="auto"/>
              <w:bottom w:val="single" w:sz="4" w:space="0" w:color="auto"/>
            </w:tcBorders>
            <w:vAlign w:val="center"/>
          </w:tcPr>
          <w:p w14:paraId="01FABC6C" w14:textId="77777777" w:rsidR="00070F71" w:rsidRPr="009A6BFE" w:rsidRDefault="00070F71" w:rsidP="00070F71">
            <w:pPr>
              <w:jc w:val="center"/>
              <w:rPr>
                <w:spacing w:val="-2"/>
                <w:sz w:val="18"/>
                <w:szCs w:val="20"/>
              </w:rPr>
            </w:pPr>
            <w:r w:rsidRPr="009A6BFE">
              <w:rPr>
                <w:rFonts w:hint="eastAsia"/>
                <w:spacing w:val="-2"/>
                <w:sz w:val="18"/>
                <w:szCs w:val="20"/>
              </w:rPr>
              <w:t>要介護５</w:t>
            </w:r>
          </w:p>
        </w:tc>
        <w:tc>
          <w:tcPr>
            <w:tcW w:w="1134" w:type="dxa"/>
            <w:tcBorders>
              <w:top w:val="dotted" w:sz="4" w:space="0" w:color="auto"/>
              <w:bottom w:val="single" w:sz="4" w:space="0" w:color="auto"/>
            </w:tcBorders>
            <w:vAlign w:val="center"/>
          </w:tcPr>
          <w:p w14:paraId="0B1B38FB" w14:textId="4835B81B" w:rsidR="00070F71" w:rsidRPr="00B330EA" w:rsidRDefault="00B21D05" w:rsidP="002354FC">
            <w:pPr>
              <w:jc w:val="center"/>
              <w:rPr>
                <w:spacing w:val="-2"/>
                <w:sz w:val="18"/>
                <w:szCs w:val="20"/>
              </w:rPr>
            </w:pPr>
            <w:r>
              <w:rPr>
                <w:rFonts w:hint="eastAsia"/>
                <w:spacing w:val="-2"/>
                <w:sz w:val="18"/>
                <w:szCs w:val="20"/>
              </w:rPr>
              <w:t>1379</w:t>
            </w:r>
          </w:p>
        </w:tc>
        <w:tc>
          <w:tcPr>
            <w:tcW w:w="1560" w:type="dxa"/>
            <w:tcBorders>
              <w:top w:val="dotted" w:sz="4" w:space="0" w:color="auto"/>
              <w:bottom w:val="single" w:sz="4" w:space="0" w:color="auto"/>
            </w:tcBorders>
            <w:vAlign w:val="center"/>
          </w:tcPr>
          <w:p w14:paraId="2E659C13" w14:textId="20D89FAB" w:rsidR="00070F71" w:rsidRPr="00FF4375" w:rsidRDefault="002354FC" w:rsidP="002354FC">
            <w:pPr>
              <w:jc w:val="center"/>
              <w:rPr>
                <w:spacing w:val="-2"/>
                <w:sz w:val="18"/>
                <w:szCs w:val="20"/>
              </w:rPr>
            </w:pPr>
            <w:r>
              <w:rPr>
                <w:spacing w:val="-2"/>
                <w:sz w:val="18"/>
                <w:szCs w:val="20"/>
              </w:rPr>
              <w:t>14024円</w:t>
            </w:r>
          </w:p>
        </w:tc>
        <w:tc>
          <w:tcPr>
            <w:tcW w:w="1418" w:type="dxa"/>
            <w:tcBorders>
              <w:top w:val="dotted" w:sz="4" w:space="0" w:color="auto"/>
              <w:bottom w:val="single" w:sz="4" w:space="0" w:color="auto"/>
            </w:tcBorders>
            <w:vAlign w:val="center"/>
          </w:tcPr>
          <w:p w14:paraId="0B2159CA" w14:textId="4B8C7B8A" w:rsidR="00070F71" w:rsidRPr="00FF4375" w:rsidRDefault="002354FC" w:rsidP="002354FC">
            <w:pPr>
              <w:ind w:firstLineChars="100" w:firstLine="172"/>
              <w:jc w:val="center"/>
              <w:rPr>
                <w:spacing w:val="-2"/>
                <w:sz w:val="18"/>
                <w:szCs w:val="20"/>
              </w:rPr>
            </w:pPr>
            <w:r>
              <w:rPr>
                <w:rFonts w:hint="eastAsia"/>
                <w:spacing w:val="-2"/>
                <w:sz w:val="18"/>
                <w:szCs w:val="20"/>
              </w:rPr>
              <w:t>1402円</w:t>
            </w:r>
          </w:p>
        </w:tc>
        <w:tc>
          <w:tcPr>
            <w:tcW w:w="1559" w:type="dxa"/>
            <w:tcBorders>
              <w:top w:val="dotted" w:sz="4" w:space="0" w:color="auto"/>
              <w:bottom w:val="single" w:sz="4" w:space="0" w:color="auto"/>
            </w:tcBorders>
            <w:vAlign w:val="center"/>
          </w:tcPr>
          <w:p w14:paraId="197E5D42" w14:textId="18FE1B12" w:rsidR="00070F71" w:rsidRPr="00FF4375" w:rsidRDefault="002354FC" w:rsidP="002354FC">
            <w:pPr>
              <w:jc w:val="center"/>
              <w:rPr>
                <w:spacing w:val="-2"/>
                <w:sz w:val="18"/>
                <w:szCs w:val="20"/>
              </w:rPr>
            </w:pPr>
            <w:r>
              <w:rPr>
                <w:spacing w:val="-2"/>
                <w:sz w:val="18"/>
                <w:szCs w:val="20"/>
              </w:rPr>
              <w:t>2805円</w:t>
            </w:r>
          </w:p>
        </w:tc>
        <w:tc>
          <w:tcPr>
            <w:tcW w:w="1842" w:type="dxa"/>
            <w:tcBorders>
              <w:top w:val="dotted" w:sz="4" w:space="0" w:color="auto"/>
              <w:bottom w:val="single" w:sz="4" w:space="0" w:color="auto"/>
            </w:tcBorders>
            <w:vAlign w:val="center"/>
          </w:tcPr>
          <w:p w14:paraId="1FCC7805" w14:textId="76BBE1F6" w:rsidR="00070F71" w:rsidRPr="00FF4375" w:rsidRDefault="002354FC" w:rsidP="002354FC">
            <w:pPr>
              <w:jc w:val="center"/>
              <w:rPr>
                <w:spacing w:val="-2"/>
                <w:sz w:val="18"/>
                <w:szCs w:val="20"/>
              </w:rPr>
            </w:pPr>
            <w:r>
              <w:rPr>
                <w:rFonts w:hint="eastAsia"/>
                <w:spacing w:val="-2"/>
                <w:sz w:val="18"/>
                <w:szCs w:val="20"/>
              </w:rPr>
              <w:t>4207円</w:t>
            </w:r>
          </w:p>
        </w:tc>
      </w:tr>
    </w:tbl>
    <w:p w14:paraId="5C7CA8BF" w14:textId="514052BD" w:rsidR="006B53DD" w:rsidRPr="00344B92" w:rsidRDefault="00F943B2" w:rsidP="008314D0">
      <w:pPr>
        <w:ind w:left="432" w:hangingChars="200" w:hanging="432"/>
        <w:rPr>
          <w:sz w:val="22"/>
          <w:szCs w:val="22"/>
        </w:rPr>
      </w:pPr>
      <w:r>
        <w:rPr>
          <w:rFonts w:hint="eastAsia"/>
          <w:sz w:val="22"/>
          <w:szCs w:val="22"/>
        </w:rPr>
        <w:t xml:space="preserve">※　</w:t>
      </w:r>
      <w:r w:rsidR="006B53DD" w:rsidRPr="00344B92">
        <w:rPr>
          <w:rFonts w:hint="eastAsia"/>
          <w:sz w:val="22"/>
          <w:szCs w:val="22"/>
        </w:rPr>
        <w:t>サービス提供時間数は、実際にサービス提供に要した時間ではなく、居宅サービス計画及び通所リハビリテーション計画に位置付けられた時間数（計画時間数）によるものとしますが、利用者の希望又は心身の状況等により、あるサービス提供日における計画時間数を短縮する場合は、その日に係る</w:t>
      </w:r>
      <w:r w:rsidR="008314D0">
        <w:rPr>
          <w:rFonts w:hint="eastAsia"/>
          <w:sz w:val="22"/>
          <w:szCs w:val="22"/>
        </w:rPr>
        <w:t>当該</w:t>
      </w:r>
      <w:r w:rsidR="006B53DD" w:rsidRPr="00344B92">
        <w:rPr>
          <w:rFonts w:hint="eastAsia"/>
          <w:sz w:val="22"/>
          <w:szCs w:val="22"/>
        </w:rPr>
        <w:t>計画を変更し、変更後のサービス提供時間数に応じた利用料となります。なお引き続き、計画時間数とサービス提供時間数が異なる場合は、利用者の同意を得て、居宅サービス計画の</w:t>
      </w:r>
      <w:r w:rsidR="00E11D14" w:rsidRPr="00344B92">
        <w:rPr>
          <w:rFonts w:hint="eastAsia"/>
          <w:sz w:val="22"/>
          <w:szCs w:val="22"/>
        </w:rPr>
        <w:t>変更の援助を行うとともに</w:t>
      </w:r>
      <w:r w:rsidR="008314D0">
        <w:rPr>
          <w:rFonts w:hint="eastAsia"/>
          <w:sz w:val="22"/>
          <w:szCs w:val="22"/>
        </w:rPr>
        <w:t>当該</w:t>
      </w:r>
      <w:r w:rsidR="00E11D14" w:rsidRPr="00344B92">
        <w:rPr>
          <w:rFonts w:hint="eastAsia"/>
          <w:sz w:val="22"/>
          <w:szCs w:val="22"/>
        </w:rPr>
        <w:t>計画の見直しを行</w:t>
      </w:r>
      <w:r w:rsidR="006B53DD" w:rsidRPr="00344B92">
        <w:rPr>
          <w:rFonts w:hint="eastAsia"/>
          <w:sz w:val="22"/>
          <w:szCs w:val="22"/>
        </w:rPr>
        <w:t>います</w:t>
      </w:r>
    </w:p>
    <w:p w14:paraId="5605FAE2" w14:textId="6EAD142C" w:rsidR="0037373C" w:rsidRPr="004835C3" w:rsidRDefault="008314D0" w:rsidP="0037373C">
      <w:pPr>
        <w:numPr>
          <w:ilvl w:val="1"/>
          <w:numId w:val="10"/>
        </w:numPr>
        <w:rPr>
          <w:spacing w:val="-2"/>
          <w:sz w:val="22"/>
          <w:szCs w:val="22"/>
        </w:rPr>
      </w:pPr>
      <w:r>
        <w:rPr>
          <w:rFonts w:hint="eastAsia"/>
          <w:sz w:val="22"/>
          <w:szCs w:val="22"/>
        </w:rPr>
        <w:t>利用者に対して、</w:t>
      </w:r>
      <w:r w:rsidR="00A56BB0" w:rsidRPr="00344B92">
        <w:rPr>
          <w:rFonts w:hint="eastAsia"/>
          <w:sz w:val="22"/>
          <w:szCs w:val="22"/>
        </w:rPr>
        <w:t>居宅と当該事業所との間の送迎を行わない場合は、片道につき利用料が</w:t>
      </w:r>
      <w:r w:rsidR="00A56BB0" w:rsidRPr="0094347B">
        <w:rPr>
          <w:rFonts w:hint="eastAsia"/>
          <w:sz w:val="22"/>
          <w:szCs w:val="22"/>
        </w:rPr>
        <w:t>4</w:t>
      </w:r>
      <w:r w:rsidR="00F943B2" w:rsidRPr="0094347B">
        <w:rPr>
          <w:rFonts w:hint="eastAsia"/>
          <w:sz w:val="22"/>
          <w:szCs w:val="22"/>
        </w:rPr>
        <w:t>95</w:t>
      </w:r>
      <w:r w:rsidR="0082777D" w:rsidRPr="0094347B">
        <w:rPr>
          <w:rFonts w:hint="eastAsia"/>
          <w:w w:val="50"/>
          <w:sz w:val="22"/>
          <w:szCs w:val="22"/>
        </w:rPr>
        <w:t>円</w:t>
      </w:r>
      <w:r w:rsidR="00A56BB0" w:rsidRPr="0094347B">
        <w:rPr>
          <w:rFonts w:hint="eastAsia"/>
          <w:sz w:val="22"/>
          <w:szCs w:val="22"/>
        </w:rPr>
        <w:t>（利用者負担</w:t>
      </w:r>
      <w:r w:rsidR="00774DC8" w:rsidRPr="0094347B">
        <w:rPr>
          <w:rFonts w:hint="eastAsia"/>
          <w:sz w:val="22"/>
          <w:szCs w:val="22"/>
        </w:rPr>
        <w:t>:1割50円、2割99円</w:t>
      </w:r>
      <w:r w:rsidR="004C7EDD" w:rsidRPr="0094347B">
        <w:rPr>
          <w:rFonts w:hint="eastAsia"/>
          <w:sz w:val="22"/>
          <w:szCs w:val="22"/>
        </w:rPr>
        <w:t>、3割149円</w:t>
      </w:r>
      <w:r w:rsidR="0082777D" w:rsidRPr="0094347B">
        <w:rPr>
          <w:rFonts w:hint="eastAsia"/>
          <w:sz w:val="22"/>
          <w:szCs w:val="22"/>
        </w:rPr>
        <w:t>）減額されます</w:t>
      </w:r>
      <w:r w:rsidR="00447B73">
        <w:rPr>
          <w:rFonts w:hint="eastAsia"/>
          <w:sz w:val="22"/>
          <w:szCs w:val="22"/>
        </w:rPr>
        <w:t>。</w:t>
      </w:r>
    </w:p>
    <w:p w14:paraId="36BB052C" w14:textId="77777777" w:rsidR="004835C3" w:rsidRPr="0037373C" w:rsidRDefault="004835C3" w:rsidP="004835C3">
      <w:pPr>
        <w:ind w:left="360"/>
        <w:rPr>
          <w:spacing w:val="-2"/>
          <w:sz w:val="22"/>
          <w:szCs w:val="22"/>
        </w:rPr>
      </w:pPr>
    </w:p>
    <w:p w14:paraId="7692E363" w14:textId="0080C5C2" w:rsidR="00C01234" w:rsidRPr="007251AB" w:rsidRDefault="00447B73" w:rsidP="004E5781">
      <w:pPr>
        <w:rPr>
          <w:sz w:val="22"/>
          <w:szCs w:val="22"/>
        </w:rPr>
      </w:pPr>
      <w:r w:rsidRPr="007251AB">
        <w:rPr>
          <w:rFonts w:hint="eastAsia"/>
          <w:sz w:val="22"/>
          <w:szCs w:val="22"/>
        </w:rPr>
        <w:t>④</w:t>
      </w:r>
      <w:r w:rsidR="004E5781" w:rsidRPr="007251AB">
        <w:rPr>
          <w:rFonts w:hint="eastAsia"/>
          <w:sz w:val="22"/>
          <w:szCs w:val="22"/>
        </w:rPr>
        <w:t xml:space="preserve">　</w:t>
      </w:r>
      <w:r w:rsidR="00C01234" w:rsidRPr="007251AB">
        <w:rPr>
          <w:rFonts w:hint="eastAsia"/>
          <w:sz w:val="22"/>
          <w:szCs w:val="22"/>
        </w:rPr>
        <w:t>加算料金</w:t>
      </w:r>
    </w:p>
    <w:p w14:paraId="7C2A44B2" w14:textId="77777777" w:rsidR="00C01234" w:rsidRDefault="00C01234" w:rsidP="00C01234">
      <w:pPr>
        <w:tabs>
          <w:tab w:val="left" w:pos="7828"/>
        </w:tabs>
        <w:ind w:left="360"/>
        <w:rPr>
          <w:sz w:val="22"/>
          <w:szCs w:val="22"/>
        </w:rPr>
      </w:pPr>
      <w:r>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tbl>
      <w:tblPr>
        <w:tblW w:w="5200" w:type="pct"/>
        <w:tblInd w:w="-185" w:type="dxa"/>
        <w:tblLayout w:type="fixed"/>
        <w:tblCellMar>
          <w:left w:w="99" w:type="dxa"/>
          <w:right w:w="99" w:type="dxa"/>
        </w:tblCellMar>
        <w:tblLook w:val="04A0" w:firstRow="1" w:lastRow="0" w:firstColumn="1" w:lastColumn="0" w:noHBand="0" w:noVBand="1"/>
      </w:tblPr>
      <w:tblGrid>
        <w:gridCol w:w="2694"/>
        <w:gridCol w:w="854"/>
        <w:gridCol w:w="993"/>
        <w:gridCol w:w="896"/>
        <w:gridCol w:w="896"/>
        <w:gridCol w:w="902"/>
        <w:gridCol w:w="2404"/>
      </w:tblGrid>
      <w:tr w:rsidR="00A5154A" w:rsidRPr="009264B2" w14:paraId="32FE0D35" w14:textId="77777777" w:rsidTr="009D394A">
        <w:trPr>
          <w:trHeight w:val="78"/>
        </w:trPr>
        <w:tc>
          <w:tcPr>
            <w:tcW w:w="1397" w:type="pct"/>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14:paraId="7C9A6B0E" w14:textId="77777777" w:rsidR="00A5154A" w:rsidRPr="009264B2" w:rsidRDefault="00A5154A" w:rsidP="009264B2">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加算</w:t>
            </w:r>
          </w:p>
        </w:tc>
        <w:tc>
          <w:tcPr>
            <w:tcW w:w="443"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4B09E4CE" w14:textId="77777777" w:rsidR="00A5154A" w:rsidRDefault="00A5154A" w:rsidP="009264B2">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基本</w:t>
            </w:r>
          </w:p>
          <w:p w14:paraId="559BA241" w14:textId="77777777" w:rsidR="00A5154A" w:rsidRPr="009264B2" w:rsidRDefault="00A5154A" w:rsidP="009264B2">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単位</w:t>
            </w:r>
          </w:p>
        </w:tc>
        <w:tc>
          <w:tcPr>
            <w:tcW w:w="515"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4EAC7546" w14:textId="77777777" w:rsidR="00A5154A" w:rsidRPr="009264B2" w:rsidRDefault="00A5154A" w:rsidP="009264B2">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利用料</w:t>
            </w:r>
          </w:p>
        </w:tc>
        <w:tc>
          <w:tcPr>
            <w:tcW w:w="1397" w:type="pct"/>
            <w:gridSpan w:val="3"/>
            <w:tcBorders>
              <w:top w:val="single" w:sz="4" w:space="0" w:color="auto"/>
              <w:left w:val="nil"/>
              <w:bottom w:val="single" w:sz="4" w:space="0" w:color="auto"/>
              <w:right w:val="single" w:sz="4" w:space="0" w:color="000000"/>
            </w:tcBorders>
            <w:shd w:val="clear" w:color="000000" w:fill="D8D8D8"/>
          </w:tcPr>
          <w:p w14:paraId="491BDA37" w14:textId="77777777" w:rsidR="00A5154A" w:rsidRPr="009264B2" w:rsidRDefault="00A5154A" w:rsidP="009264B2">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利用者負担額</w:t>
            </w:r>
          </w:p>
        </w:tc>
        <w:tc>
          <w:tcPr>
            <w:tcW w:w="1247" w:type="pct"/>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14:paraId="4C8F5D60" w14:textId="77777777" w:rsidR="00A5154A" w:rsidRPr="009264B2" w:rsidRDefault="00A5154A" w:rsidP="009264B2">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算定回数等</w:t>
            </w:r>
          </w:p>
        </w:tc>
      </w:tr>
      <w:tr w:rsidR="00A5154A" w:rsidRPr="009264B2" w14:paraId="7E87884B" w14:textId="77777777" w:rsidTr="009D394A">
        <w:trPr>
          <w:trHeight w:val="270"/>
        </w:trPr>
        <w:tc>
          <w:tcPr>
            <w:tcW w:w="1397" w:type="pct"/>
            <w:vMerge/>
            <w:tcBorders>
              <w:top w:val="single" w:sz="4" w:space="0" w:color="auto"/>
              <w:left w:val="single" w:sz="4" w:space="0" w:color="auto"/>
              <w:bottom w:val="single" w:sz="4" w:space="0" w:color="000000"/>
              <w:right w:val="single" w:sz="4" w:space="0" w:color="000000"/>
            </w:tcBorders>
            <w:vAlign w:val="center"/>
            <w:hideMark/>
          </w:tcPr>
          <w:p w14:paraId="574D8238" w14:textId="77777777" w:rsidR="00A5154A" w:rsidRPr="009264B2" w:rsidRDefault="00A5154A" w:rsidP="00A5154A">
            <w:pPr>
              <w:widowControl/>
              <w:jc w:val="left"/>
              <w:rPr>
                <w:rFonts w:ascii="ＭＳ Ｐゴシック" w:eastAsia="ＭＳ Ｐゴシック" w:hAnsi="ＭＳ Ｐゴシック" w:cs="ＭＳ Ｐゴシック"/>
                <w:color w:val="000000"/>
                <w:kern w:val="0"/>
                <w:sz w:val="18"/>
                <w:szCs w:val="18"/>
              </w:rPr>
            </w:pPr>
          </w:p>
        </w:tc>
        <w:tc>
          <w:tcPr>
            <w:tcW w:w="443" w:type="pct"/>
            <w:vMerge/>
            <w:tcBorders>
              <w:top w:val="single" w:sz="4" w:space="0" w:color="auto"/>
              <w:left w:val="single" w:sz="4" w:space="0" w:color="auto"/>
              <w:bottom w:val="single" w:sz="4" w:space="0" w:color="000000"/>
              <w:right w:val="single" w:sz="4" w:space="0" w:color="auto"/>
            </w:tcBorders>
            <w:vAlign w:val="center"/>
            <w:hideMark/>
          </w:tcPr>
          <w:p w14:paraId="5389819F" w14:textId="77777777" w:rsidR="00A5154A" w:rsidRPr="009264B2" w:rsidRDefault="00A5154A" w:rsidP="00A5154A">
            <w:pPr>
              <w:widowControl/>
              <w:jc w:val="left"/>
              <w:rPr>
                <w:rFonts w:ascii="ＭＳ Ｐゴシック" w:eastAsia="ＭＳ Ｐゴシック" w:hAnsi="ＭＳ Ｐゴシック" w:cs="ＭＳ Ｐゴシック"/>
                <w:color w:val="000000"/>
                <w:kern w:val="0"/>
                <w:sz w:val="18"/>
                <w:szCs w:val="18"/>
              </w:rPr>
            </w:pPr>
          </w:p>
        </w:tc>
        <w:tc>
          <w:tcPr>
            <w:tcW w:w="515" w:type="pct"/>
            <w:vMerge/>
            <w:tcBorders>
              <w:top w:val="single" w:sz="4" w:space="0" w:color="auto"/>
              <w:left w:val="single" w:sz="4" w:space="0" w:color="auto"/>
              <w:bottom w:val="single" w:sz="4" w:space="0" w:color="000000"/>
              <w:right w:val="single" w:sz="4" w:space="0" w:color="auto"/>
            </w:tcBorders>
            <w:vAlign w:val="center"/>
            <w:hideMark/>
          </w:tcPr>
          <w:p w14:paraId="5D3EA473" w14:textId="77777777" w:rsidR="00A5154A" w:rsidRPr="009264B2" w:rsidRDefault="00A5154A" w:rsidP="00A5154A">
            <w:pPr>
              <w:widowControl/>
              <w:jc w:val="left"/>
              <w:rPr>
                <w:rFonts w:ascii="ＭＳ Ｐゴシック" w:eastAsia="ＭＳ Ｐゴシック" w:hAnsi="ＭＳ Ｐゴシック" w:cs="ＭＳ Ｐゴシック"/>
                <w:color w:val="000000"/>
                <w:kern w:val="0"/>
                <w:sz w:val="18"/>
                <w:szCs w:val="18"/>
              </w:rPr>
            </w:pPr>
          </w:p>
        </w:tc>
        <w:tc>
          <w:tcPr>
            <w:tcW w:w="465" w:type="pct"/>
            <w:tcBorders>
              <w:top w:val="nil"/>
              <w:left w:val="nil"/>
              <w:bottom w:val="single" w:sz="4" w:space="0" w:color="auto"/>
              <w:right w:val="single" w:sz="4" w:space="0" w:color="auto"/>
            </w:tcBorders>
            <w:shd w:val="clear" w:color="000000" w:fill="D8D8D8"/>
            <w:vAlign w:val="center"/>
            <w:hideMark/>
          </w:tcPr>
          <w:p w14:paraId="4737BB00" w14:textId="77777777" w:rsidR="00A5154A" w:rsidRPr="009264B2" w:rsidRDefault="00A5154A" w:rsidP="00A5154A">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1割負担</w:t>
            </w:r>
          </w:p>
        </w:tc>
        <w:tc>
          <w:tcPr>
            <w:tcW w:w="465" w:type="pct"/>
            <w:tcBorders>
              <w:top w:val="nil"/>
              <w:left w:val="nil"/>
              <w:bottom w:val="single" w:sz="4" w:space="0" w:color="auto"/>
              <w:right w:val="single" w:sz="4" w:space="0" w:color="auto"/>
            </w:tcBorders>
            <w:shd w:val="clear" w:color="000000" w:fill="D8D8D8"/>
            <w:vAlign w:val="center"/>
          </w:tcPr>
          <w:p w14:paraId="400DC611" w14:textId="77777777" w:rsidR="00A5154A" w:rsidRPr="009264B2" w:rsidRDefault="00A5154A" w:rsidP="00A5154A">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2割負担</w:t>
            </w:r>
          </w:p>
        </w:tc>
        <w:tc>
          <w:tcPr>
            <w:tcW w:w="468" w:type="pct"/>
            <w:tcBorders>
              <w:top w:val="nil"/>
              <w:left w:val="single" w:sz="4" w:space="0" w:color="auto"/>
              <w:bottom w:val="single" w:sz="4" w:space="0" w:color="000000"/>
              <w:right w:val="single" w:sz="4" w:space="0" w:color="auto"/>
            </w:tcBorders>
            <w:shd w:val="clear" w:color="000000" w:fill="D8D8D8"/>
            <w:vAlign w:val="center"/>
          </w:tcPr>
          <w:p w14:paraId="6B74568F" w14:textId="77777777" w:rsidR="00A5154A" w:rsidRPr="009264B2" w:rsidRDefault="00D94930" w:rsidP="00A515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3割負担</w:t>
            </w:r>
          </w:p>
        </w:tc>
        <w:tc>
          <w:tcPr>
            <w:tcW w:w="1247" w:type="pct"/>
            <w:vMerge/>
            <w:tcBorders>
              <w:top w:val="nil"/>
              <w:left w:val="nil"/>
              <w:bottom w:val="single" w:sz="4" w:space="0" w:color="auto"/>
              <w:right w:val="single" w:sz="4" w:space="0" w:color="auto"/>
            </w:tcBorders>
            <w:vAlign w:val="center"/>
            <w:hideMark/>
          </w:tcPr>
          <w:p w14:paraId="6929AABA" w14:textId="77777777" w:rsidR="00A5154A" w:rsidRPr="009264B2" w:rsidRDefault="00A5154A" w:rsidP="00A5154A">
            <w:pPr>
              <w:widowControl/>
              <w:jc w:val="left"/>
              <w:rPr>
                <w:rFonts w:ascii="ＭＳ Ｐゴシック" w:eastAsia="ＭＳ Ｐゴシック" w:hAnsi="ＭＳ Ｐゴシック" w:cs="ＭＳ Ｐゴシック"/>
                <w:color w:val="000000"/>
                <w:kern w:val="0"/>
                <w:sz w:val="18"/>
                <w:szCs w:val="18"/>
              </w:rPr>
            </w:pPr>
          </w:p>
        </w:tc>
      </w:tr>
      <w:tr w:rsidR="00A5154A" w:rsidRPr="009264B2" w14:paraId="62BD948F" w14:textId="77777777" w:rsidTr="00F859C2">
        <w:trPr>
          <w:trHeight w:val="499"/>
        </w:trPr>
        <w:tc>
          <w:tcPr>
            <w:tcW w:w="1397" w:type="pct"/>
            <w:tcBorders>
              <w:top w:val="single" w:sz="4" w:space="0" w:color="auto"/>
              <w:left w:val="single" w:sz="4" w:space="0" w:color="auto"/>
              <w:bottom w:val="single" w:sz="4" w:space="0" w:color="auto"/>
              <w:right w:val="single" w:sz="4" w:space="0" w:color="000000"/>
            </w:tcBorders>
            <w:noWrap/>
            <w:vAlign w:val="center"/>
            <w:hideMark/>
          </w:tcPr>
          <w:p w14:paraId="3EA4233D" w14:textId="77777777" w:rsidR="00A5154A" w:rsidRDefault="00A5154A" w:rsidP="00A5154A">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リハビリテーション提供体制加算</w:t>
            </w:r>
          </w:p>
          <w:p w14:paraId="39E8B9B8" w14:textId="77777777" w:rsidR="00A5154A" w:rsidRPr="009264B2" w:rsidRDefault="00A5154A" w:rsidP="00A5154A">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(7時間以上)</w:t>
            </w:r>
          </w:p>
        </w:tc>
        <w:tc>
          <w:tcPr>
            <w:tcW w:w="443" w:type="pct"/>
            <w:tcBorders>
              <w:top w:val="single" w:sz="4" w:space="0" w:color="auto"/>
              <w:left w:val="nil"/>
              <w:bottom w:val="single" w:sz="4" w:space="0" w:color="auto"/>
              <w:right w:val="single" w:sz="4" w:space="0" w:color="auto"/>
            </w:tcBorders>
            <w:noWrap/>
            <w:vAlign w:val="center"/>
            <w:hideMark/>
          </w:tcPr>
          <w:p w14:paraId="3029AA87" w14:textId="77777777" w:rsidR="00A5154A" w:rsidRPr="0094347B" w:rsidRDefault="00A5154A" w:rsidP="00A5154A">
            <w:pPr>
              <w:widowControl/>
              <w:jc w:val="center"/>
              <w:rPr>
                <w:rFonts w:ascii="ＭＳ Ｐゴシック" w:eastAsia="ＭＳ Ｐゴシック" w:hAnsi="ＭＳ Ｐゴシック" w:cs="ＭＳ Ｐゴシック"/>
                <w:color w:val="000000"/>
                <w:kern w:val="0"/>
                <w:sz w:val="18"/>
                <w:szCs w:val="18"/>
              </w:rPr>
            </w:pPr>
            <w:r w:rsidRPr="005044B9">
              <w:rPr>
                <w:rFonts w:ascii="ＭＳ Ｐゴシック" w:eastAsia="ＭＳ Ｐゴシック" w:hAnsi="ＭＳ Ｐゴシック" w:cs="ＭＳ Ｐゴシック" w:hint="eastAsia"/>
                <w:color w:val="000000"/>
                <w:kern w:val="0"/>
                <w:sz w:val="18"/>
                <w:szCs w:val="18"/>
              </w:rPr>
              <w:t>28</w:t>
            </w:r>
          </w:p>
        </w:tc>
        <w:tc>
          <w:tcPr>
            <w:tcW w:w="515" w:type="pct"/>
            <w:tcBorders>
              <w:top w:val="single" w:sz="4" w:space="0" w:color="auto"/>
              <w:left w:val="nil"/>
              <w:bottom w:val="single" w:sz="4" w:space="0" w:color="auto"/>
              <w:right w:val="single" w:sz="4" w:space="0" w:color="auto"/>
            </w:tcBorders>
            <w:noWrap/>
            <w:vAlign w:val="center"/>
          </w:tcPr>
          <w:p w14:paraId="497FB8FC" w14:textId="146EF4C1" w:rsidR="00A5154A" w:rsidRPr="009264B2" w:rsidRDefault="009F6DED" w:rsidP="00A515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285</w:t>
            </w:r>
            <w:r w:rsidR="00A70140">
              <w:rPr>
                <w:rFonts w:ascii="ＭＳ Ｐゴシック" w:eastAsia="ＭＳ Ｐゴシック" w:hAnsi="ＭＳ Ｐゴシック" w:cs="ＭＳ Ｐゴシック" w:hint="eastAsia"/>
                <w:color w:val="000000"/>
                <w:kern w:val="0"/>
                <w:sz w:val="18"/>
                <w:szCs w:val="18"/>
              </w:rPr>
              <w:t>円</w:t>
            </w:r>
          </w:p>
        </w:tc>
        <w:tc>
          <w:tcPr>
            <w:tcW w:w="465" w:type="pct"/>
            <w:tcBorders>
              <w:top w:val="single" w:sz="4" w:space="0" w:color="auto"/>
              <w:left w:val="nil"/>
              <w:bottom w:val="single" w:sz="4" w:space="0" w:color="auto"/>
              <w:right w:val="single" w:sz="4" w:space="0" w:color="auto"/>
            </w:tcBorders>
            <w:noWrap/>
            <w:vAlign w:val="center"/>
          </w:tcPr>
          <w:p w14:paraId="43E88160" w14:textId="2905C7C7" w:rsidR="00A5154A" w:rsidRPr="009264B2" w:rsidRDefault="00A70140" w:rsidP="00A515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29円</w:t>
            </w:r>
          </w:p>
        </w:tc>
        <w:tc>
          <w:tcPr>
            <w:tcW w:w="465" w:type="pct"/>
            <w:tcBorders>
              <w:top w:val="single" w:sz="4" w:space="0" w:color="auto"/>
              <w:left w:val="nil"/>
              <w:bottom w:val="single" w:sz="4" w:space="0" w:color="auto"/>
              <w:right w:val="single" w:sz="4" w:space="0" w:color="auto"/>
            </w:tcBorders>
            <w:vAlign w:val="center"/>
          </w:tcPr>
          <w:p w14:paraId="49B813F2" w14:textId="4F5DF49D" w:rsidR="00A5154A" w:rsidRPr="009264B2" w:rsidRDefault="00A70140" w:rsidP="00A515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58円</w:t>
            </w:r>
          </w:p>
        </w:tc>
        <w:tc>
          <w:tcPr>
            <w:tcW w:w="468" w:type="pct"/>
            <w:tcBorders>
              <w:top w:val="single" w:sz="4" w:space="0" w:color="auto"/>
              <w:left w:val="single" w:sz="4" w:space="0" w:color="auto"/>
              <w:bottom w:val="single" w:sz="4" w:space="0" w:color="000000"/>
              <w:right w:val="single" w:sz="4" w:space="0" w:color="auto"/>
            </w:tcBorders>
            <w:noWrap/>
            <w:vAlign w:val="center"/>
          </w:tcPr>
          <w:p w14:paraId="35E1FD1D" w14:textId="7A4A106C" w:rsidR="00A5154A" w:rsidRPr="009264B2" w:rsidRDefault="00A70140" w:rsidP="00A5154A">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87円</w:t>
            </w:r>
          </w:p>
        </w:tc>
        <w:tc>
          <w:tcPr>
            <w:tcW w:w="1247" w:type="pct"/>
            <w:tcBorders>
              <w:top w:val="single" w:sz="4" w:space="0" w:color="auto"/>
              <w:left w:val="nil"/>
              <w:bottom w:val="single" w:sz="4" w:space="0" w:color="auto"/>
              <w:right w:val="single" w:sz="4" w:space="0" w:color="000000"/>
            </w:tcBorders>
            <w:noWrap/>
            <w:vAlign w:val="center"/>
            <w:hideMark/>
          </w:tcPr>
          <w:p w14:paraId="39B7FEFA" w14:textId="77777777" w:rsidR="00A5154A" w:rsidRPr="009264B2" w:rsidRDefault="00A5154A" w:rsidP="00A5154A">
            <w:pPr>
              <w:widowControl/>
              <w:jc w:val="left"/>
              <w:rPr>
                <w:rFonts w:ascii="ＭＳ Ｐゴシック" w:eastAsia="ＭＳ Ｐゴシック" w:hAnsi="ＭＳ Ｐゴシック" w:cs="ＭＳ Ｐゴシック"/>
                <w:color w:val="000000"/>
                <w:kern w:val="0"/>
                <w:sz w:val="18"/>
                <w:szCs w:val="18"/>
              </w:rPr>
            </w:pPr>
          </w:p>
        </w:tc>
      </w:tr>
      <w:tr w:rsidR="008314D0" w:rsidRPr="009264B2" w14:paraId="2BFCFA5F" w14:textId="77777777" w:rsidTr="00526C30">
        <w:trPr>
          <w:trHeight w:val="416"/>
        </w:trPr>
        <w:tc>
          <w:tcPr>
            <w:tcW w:w="1397" w:type="pct"/>
            <w:tcBorders>
              <w:top w:val="single" w:sz="4" w:space="0" w:color="auto"/>
              <w:left w:val="single" w:sz="4" w:space="0" w:color="auto"/>
              <w:bottom w:val="dotted" w:sz="4" w:space="0" w:color="auto"/>
              <w:right w:val="single" w:sz="4" w:space="0" w:color="000000"/>
            </w:tcBorders>
            <w:noWrap/>
            <w:vAlign w:val="center"/>
            <w:hideMark/>
          </w:tcPr>
          <w:p w14:paraId="1DF926B1" w14:textId="77777777" w:rsidR="008314D0" w:rsidRPr="007C6EAA" w:rsidRDefault="008314D0" w:rsidP="008314D0">
            <w:pPr>
              <w:widowControl/>
              <w:jc w:val="left"/>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入浴介助加算（Ⅰ）</w:t>
            </w:r>
          </w:p>
        </w:tc>
        <w:tc>
          <w:tcPr>
            <w:tcW w:w="443" w:type="pct"/>
            <w:tcBorders>
              <w:top w:val="nil"/>
              <w:left w:val="nil"/>
              <w:bottom w:val="dotted" w:sz="4" w:space="0" w:color="auto"/>
              <w:right w:val="single" w:sz="4" w:space="0" w:color="auto"/>
            </w:tcBorders>
            <w:noWrap/>
            <w:vAlign w:val="center"/>
          </w:tcPr>
          <w:p w14:paraId="7A4E07A0" w14:textId="77777777" w:rsidR="008314D0" w:rsidRPr="007C6EAA" w:rsidRDefault="008314D0" w:rsidP="00A70140">
            <w:pPr>
              <w:widowControl/>
              <w:jc w:val="center"/>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40</w:t>
            </w:r>
          </w:p>
        </w:tc>
        <w:tc>
          <w:tcPr>
            <w:tcW w:w="515" w:type="pct"/>
            <w:tcBorders>
              <w:top w:val="nil"/>
              <w:left w:val="nil"/>
              <w:bottom w:val="dotted" w:sz="4" w:space="0" w:color="auto"/>
              <w:right w:val="single" w:sz="4" w:space="0" w:color="auto"/>
            </w:tcBorders>
            <w:noWrap/>
            <w:vAlign w:val="center"/>
          </w:tcPr>
          <w:p w14:paraId="1E876F3A" w14:textId="50584DAA" w:rsidR="008314D0" w:rsidRPr="00C865A0" w:rsidRDefault="00A70140" w:rsidP="005A4096">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407円</w:t>
            </w:r>
          </w:p>
        </w:tc>
        <w:tc>
          <w:tcPr>
            <w:tcW w:w="465" w:type="pct"/>
            <w:tcBorders>
              <w:top w:val="nil"/>
              <w:left w:val="nil"/>
              <w:bottom w:val="dotted" w:sz="4" w:space="0" w:color="auto"/>
              <w:right w:val="single" w:sz="4" w:space="0" w:color="auto"/>
            </w:tcBorders>
            <w:noWrap/>
            <w:vAlign w:val="center"/>
          </w:tcPr>
          <w:p w14:paraId="4CC2BF57" w14:textId="387904AA" w:rsidR="008314D0"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41円</w:t>
            </w:r>
          </w:p>
        </w:tc>
        <w:tc>
          <w:tcPr>
            <w:tcW w:w="465" w:type="pct"/>
            <w:tcBorders>
              <w:top w:val="nil"/>
              <w:left w:val="nil"/>
              <w:bottom w:val="dotted" w:sz="4" w:space="0" w:color="auto"/>
              <w:right w:val="single" w:sz="4" w:space="0" w:color="auto"/>
            </w:tcBorders>
            <w:vAlign w:val="center"/>
          </w:tcPr>
          <w:p w14:paraId="66333A14" w14:textId="53E62D80" w:rsidR="008314D0"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82円</w:t>
            </w:r>
          </w:p>
        </w:tc>
        <w:tc>
          <w:tcPr>
            <w:tcW w:w="468" w:type="pct"/>
            <w:tcBorders>
              <w:top w:val="nil"/>
              <w:left w:val="single" w:sz="4" w:space="0" w:color="auto"/>
              <w:bottom w:val="dotted" w:sz="4" w:space="0" w:color="auto"/>
              <w:right w:val="single" w:sz="4" w:space="0" w:color="auto"/>
            </w:tcBorders>
            <w:noWrap/>
            <w:vAlign w:val="center"/>
          </w:tcPr>
          <w:p w14:paraId="56480A6C" w14:textId="3B8DC3DD" w:rsidR="008314D0"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123円</w:t>
            </w:r>
          </w:p>
        </w:tc>
        <w:tc>
          <w:tcPr>
            <w:tcW w:w="1247" w:type="pct"/>
            <w:tcBorders>
              <w:top w:val="single" w:sz="4" w:space="0" w:color="auto"/>
              <w:left w:val="nil"/>
              <w:bottom w:val="dotted" w:sz="4" w:space="0" w:color="auto"/>
              <w:right w:val="single" w:sz="4" w:space="0" w:color="000000"/>
            </w:tcBorders>
            <w:noWrap/>
            <w:vAlign w:val="center"/>
          </w:tcPr>
          <w:p w14:paraId="24C4C66D" w14:textId="77777777" w:rsidR="008314D0" w:rsidRPr="00570FB6" w:rsidRDefault="008314D0" w:rsidP="008314D0">
            <w:pPr>
              <w:widowControl/>
              <w:jc w:val="left"/>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1日につき</w:t>
            </w:r>
          </w:p>
        </w:tc>
      </w:tr>
      <w:tr w:rsidR="008C1D9C" w:rsidRPr="009264B2" w14:paraId="76A2191A" w14:textId="77777777" w:rsidTr="00F859C2">
        <w:trPr>
          <w:trHeight w:val="499"/>
        </w:trPr>
        <w:tc>
          <w:tcPr>
            <w:tcW w:w="1397" w:type="pct"/>
            <w:vMerge w:val="restart"/>
            <w:tcBorders>
              <w:top w:val="single" w:sz="4" w:space="0" w:color="auto"/>
              <w:left w:val="single" w:sz="4" w:space="0" w:color="auto"/>
              <w:right w:val="single" w:sz="4" w:space="0" w:color="000000"/>
            </w:tcBorders>
            <w:vAlign w:val="center"/>
            <w:hideMark/>
          </w:tcPr>
          <w:p w14:paraId="1A9246CB" w14:textId="656BD0BD" w:rsidR="008C1D9C" w:rsidRPr="00E26113" w:rsidRDefault="008C1D9C" w:rsidP="008C1D9C">
            <w:pPr>
              <w:widowControl/>
              <w:jc w:val="left"/>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lastRenderedPageBreak/>
              <w:t>リハビリテーションマネジメント加算(</w:t>
            </w:r>
            <w:r w:rsidR="00E26113">
              <w:rPr>
                <w:rFonts w:ascii="ＭＳ Ｐゴシック" w:eastAsia="ＭＳ Ｐゴシック" w:hAnsi="ＭＳ Ｐゴシック" w:cs="ＭＳ Ｐゴシック" w:hint="eastAsia"/>
                <w:kern w:val="0"/>
                <w:sz w:val="18"/>
                <w:szCs w:val="18"/>
              </w:rPr>
              <w:t>ハ)</w:t>
            </w:r>
          </w:p>
        </w:tc>
        <w:tc>
          <w:tcPr>
            <w:tcW w:w="443" w:type="pct"/>
            <w:tcBorders>
              <w:top w:val="single" w:sz="4" w:space="0" w:color="auto"/>
              <w:left w:val="nil"/>
              <w:bottom w:val="dotted" w:sz="4" w:space="0" w:color="auto"/>
              <w:right w:val="single" w:sz="4" w:space="0" w:color="auto"/>
            </w:tcBorders>
            <w:noWrap/>
            <w:vAlign w:val="center"/>
          </w:tcPr>
          <w:p w14:paraId="78B28906" w14:textId="22CCDD12" w:rsidR="008C1D9C" w:rsidRPr="007C6EAA" w:rsidRDefault="00E2611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793</w:t>
            </w:r>
          </w:p>
        </w:tc>
        <w:tc>
          <w:tcPr>
            <w:tcW w:w="515" w:type="pct"/>
            <w:tcBorders>
              <w:top w:val="single" w:sz="4" w:space="0" w:color="auto"/>
              <w:left w:val="nil"/>
              <w:bottom w:val="dotted" w:sz="4" w:space="0" w:color="auto"/>
              <w:right w:val="single" w:sz="4" w:space="0" w:color="auto"/>
            </w:tcBorders>
            <w:noWrap/>
            <w:vAlign w:val="center"/>
          </w:tcPr>
          <w:p w14:paraId="743F9C9E" w14:textId="7F217174" w:rsidR="008C1D9C" w:rsidRPr="00C865A0" w:rsidRDefault="00A4526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8065</w:t>
            </w:r>
            <w:r w:rsidR="00A70140">
              <w:rPr>
                <w:rFonts w:ascii="ＭＳ Ｐゴシック" w:eastAsia="ＭＳ Ｐゴシック" w:hAnsi="ＭＳ Ｐゴシック" w:cs="ＭＳ Ｐゴシック" w:hint="eastAsia"/>
                <w:kern w:val="0"/>
                <w:sz w:val="18"/>
                <w:szCs w:val="18"/>
              </w:rPr>
              <w:t>円</w:t>
            </w:r>
          </w:p>
        </w:tc>
        <w:tc>
          <w:tcPr>
            <w:tcW w:w="465" w:type="pct"/>
            <w:tcBorders>
              <w:top w:val="single" w:sz="4" w:space="0" w:color="auto"/>
              <w:left w:val="nil"/>
              <w:bottom w:val="dotted" w:sz="4" w:space="0" w:color="auto"/>
              <w:right w:val="single" w:sz="4" w:space="0" w:color="auto"/>
            </w:tcBorders>
            <w:noWrap/>
            <w:vAlign w:val="center"/>
          </w:tcPr>
          <w:p w14:paraId="476859E6" w14:textId="42226703" w:rsidR="008C1D9C" w:rsidRPr="00D04EAB" w:rsidRDefault="00A4526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806</w:t>
            </w:r>
            <w:r w:rsidR="00A70140">
              <w:rPr>
                <w:rFonts w:ascii="ＭＳ Ｐゴシック" w:eastAsia="ＭＳ Ｐゴシック" w:hAnsi="ＭＳ Ｐゴシック" w:cs="ＭＳ Ｐゴシック" w:hint="eastAsia"/>
                <w:kern w:val="0"/>
                <w:sz w:val="18"/>
                <w:szCs w:val="18"/>
              </w:rPr>
              <w:t>円</w:t>
            </w:r>
          </w:p>
        </w:tc>
        <w:tc>
          <w:tcPr>
            <w:tcW w:w="465" w:type="pct"/>
            <w:tcBorders>
              <w:top w:val="single" w:sz="4" w:space="0" w:color="auto"/>
              <w:left w:val="nil"/>
              <w:bottom w:val="dotted" w:sz="4" w:space="0" w:color="auto"/>
              <w:right w:val="single" w:sz="4" w:space="0" w:color="auto"/>
            </w:tcBorders>
            <w:vAlign w:val="center"/>
          </w:tcPr>
          <w:p w14:paraId="094DBA2E" w14:textId="1F611EFB" w:rsidR="008C1D9C" w:rsidRPr="00D04EAB" w:rsidRDefault="00A70140" w:rsidP="00A70140">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sidR="00A45263">
              <w:rPr>
                <w:rFonts w:ascii="ＭＳ Ｐゴシック" w:eastAsia="ＭＳ Ｐゴシック" w:hAnsi="ＭＳ Ｐゴシック" w:cs="ＭＳ Ｐゴシック" w:hint="eastAsia"/>
                <w:kern w:val="0"/>
                <w:sz w:val="18"/>
                <w:szCs w:val="18"/>
              </w:rPr>
              <w:t>613</w:t>
            </w:r>
            <w:r>
              <w:rPr>
                <w:rFonts w:ascii="ＭＳ Ｐゴシック" w:eastAsia="ＭＳ Ｐゴシック" w:hAnsi="ＭＳ Ｐゴシック" w:cs="ＭＳ Ｐゴシック" w:hint="eastAsia"/>
                <w:kern w:val="0"/>
                <w:sz w:val="18"/>
                <w:szCs w:val="18"/>
              </w:rPr>
              <w:t>円</w:t>
            </w:r>
          </w:p>
        </w:tc>
        <w:tc>
          <w:tcPr>
            <w:tcW w:w="468" w:type="pct"/>
            <w:tcBorders>
              <w:top w:val="single" w:sz="4" w:space="0" w:color="auto"/>
              <w:left w:val="single" w:sz="4" w:space="0" w:color="auto"/>
              <w:bottom w:val="dotted" w:sz="4" w:space="0" w:color="000000"/>
              <w:right w:val="single" w:sz="4" w:space="0" w:color="auto"/>
            </w:tcBorders>
            <w:noWrap/>
            <w:vAlign w:val="center"/>
          </w:tcPr>
          <w:p w14:paraId="05EC203A" w14:textId="29C7C01C" w:rsidR="008C1D9C" w:rsidRPr="00D04EAB" w:rsidRDefault="00A70140"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r w:rsidR="00A45263">
              <w:rPr>
                <w:rFonts w:ascii="ＭＳ Ｐゴシック" w:eastAsia="ＭＳ Ｐゴシック" w:hAnsi="ＭＳ Ｐゴシック" w:cs="ＭＳ Ｐゴシック" w:hint="eastAsia"/>
                <w:kern w:val="0"/>
                <w:sz w:val="18"/>
                <w:szCs w:val="18"/>
              </w:rPr>
              <w:t>20</w:t>
            </w:r>
            <w:r>
              <w:rPr>
                <w:rFonts w:ascii="ＭＳ Ｐゴシック" w:eastAsia="ＭＳ Ｐゴシック" w:hAnsi="ＭＳ Ｐゴシック" w:cs="ＭＳ Ｐゴシック" w:hint="eastAsia"/>
                <w:kern w:val="0"/>
                <w:sz w:val="18"/>
                <w:szCs w:val="18"/>
              </w:rPr>
              <w:t>円</w:t>
            </w:r>
          </w:p>
        </w:tc>
        <w:tc>
          <w:tcPr>
            <w:tcW w:w="1247" w:type="pct"/>
            <w:tcBorders>
              <w:top w:val="single" w:sz="4" w:space="0" w:color="auto"/>
              <w:left w:val="nil"/>
              <w:bottom w:val="dotted" w:sz="4" w:space="0" w:color="auto"/>
              <w:right w:val="single" w:sz="4" w:space="0" w:color="000000"/>
            </w:tcBorders>
            <w:vAlign w:val="center"/>
            <w:hideMark/>
          </w:tcPr>
          <w:p w14:paraId="4E9CF64F" w14:textId="77777777" w:rsidR="008C1D9C" w:rsidRPr="007C6EAA" w:rsidRDefault="008C1D9C" w:rsidP="008C1D9C">
            <w:pPr>
              <w:widowControl/>
              <w:jc w:val="left"/>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リハビリテーション計画の同意を得た日から６月以内、１月につき</w:t>
            </w:r>
          </w:p>
        </w:tc>
      </w:tr>
      <w:tr w:rsidR="008C1D9C" w:rsidRPr="009264B2" w14:paraId="7073AADC" w14:textId="77777777" w:rsidTr="00526C30">
        <w:trPr>
          <w:trHeight w:val="411"/>
        </w:trPr>
        <w:tc>
          <w:tcPr>
            <w:tcW w:w="1397" w:type="pct"/>
            <w:vMerge/>
            <w:tcBorders>
              <w:left w:val="single" w:sz="4" w:space="0" w:color="auto"/>
              <w:bottom w:val="single" w:sz="4" w:space="0" w:color="000000"/>
              <w:right w:val="single" w:sz="4" w:space="0" w:color="000000"/>
            </w:tcBorders>
            <w:vAlign w:val="center"/>
            <w:hideMark/>
          </w:tcPr>
          <w:p w14:paraId="43A9E392" w14:textId="77777777" w:rsidR="008C1D9C" w:rsidRPr="009264B2" w:rsidRDefault="008C1D9C" w:rsidP="008C1D9C">
            <w:pPr>
              <w:widowControl/>
              <w:jc w:val="left"/>
              <w:rPr>
                <w:rFonts w:ascii="ＭＳ Ｐゴシック" w:eastAsia="ＭＳ Ｐゴシック" w:hAnsi="ＭＳ Ｐゴシック" w:cs="ＭＳ Ｐゴシック"/>
                <w:color w:val="000000"/>
                <w:kern w:val="0"/>
                <w:sz w:val="18"/>
                <w:szCs w:val="18"/>
              </w:rPr>
            </w:pPr>
          </w:p>
        </w:tc>
        <w:tc>
          <w:tcPr>
            <w:tcW w:w="443" w:type="pct"/>
            <w:tcBorders>
              <w:top w:val="dotted" w:sz="4" w:space="0" w:color="auto"/>
              <w:left w:val="nil"/>
              <w:bottom w:val="single" w:sz="4" w:space="0" w:color="auto"/>
              <w:right w:val="single" w:sz="4" w:space="0" w:color="auto"/>
            </w:tcBorders>
            <w:noWrap/>
            <w:vAlign w:val="center"/>
          </w:tcPr>
          <w:p w14:paraId="678C2BE2" w14:textId="34768BA2" w:rsidR="008C1D9C" w:rsidRPr="007C6EAA" w:rsidRDefault="00E2611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473</w:t>
            </w:r>
          </w:p>
        </w:tc>
        <w:tc>
          <w:tcPr>
            <w:tcW w:w="515" w:type="pct"/>
            <w:tcBorders>
              <w:top w:val="dotted" w:sz="4" w:space="0" w:color="auto"/>
              <w:left w:val="nil"/>
              <w:bottom w:val="single" w:sz="4" w:space="0" w:color="auto"/>
              <w:right w:val="single" w:sz="4" w:space="0" w:color="auto"/>
            </w:tcBorders>
            <w:noWrap/>
            <w:vAlign w:val="center"/>
          </w:tcPr>
          <w:p w14:paraId="077C60C3" w14:textId="5E0C656B" w:rsidR="008C1D9C" w:rsidRPr="00C865A0" w:rsidRDefault="00A4526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4810</w:t>
            </w:r>
            <w:r w:rsidR="00A70140">
              <w:rPr>
                <w:rFonts w:ascii="ＭＳ Ｐゴシック" w:eastAsia="ＭＳ Ｐゴシック" w:hAnsi="ＭＳ Ｐゴシック" w:cs="ＭＳ Ｐゴシック" w:hint="eastAsia"/>
                <w:kern w:val="0"/>
                <w:sz w:val="18"/>
                <w:szCs w:val="18"/>
              </w:rPr>
              <w:t>円</w:t>
            </w:r>
          </w:p>
        </w:tc>
        <w:tc>
          <w:tcPr>
            <w:tcW w:w="465" w:type="pct"/>
            <w:tcBorders>
              <w:top w:val="dotted" w:sz="4" w:space="0" w:color="auto"/>
              <w:left w:val="nil"/>
              <w:bottom w:val="single" w:sz="4" w:space="0" w:color="auto"/>
              <w:right w:val="single" w:sz="4" w:space="0" w:color="auto"/>
            </w:tcBorders>
            <w:noWrap/>
            <w:vAlign w:val="center"/>
          </w:tcPr>
          <w:p w14:paraId="4998BC48" w14:textId="37902DB8" w:rsidR="008C1D9C" w:rsidRPr="00D04EAB" w:rsidRDefault="00A4526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481</w:t>
            </w:r>
            <w:r w:rsidR="00A70140">
              <w:rPr>
                <w:rFonts w:ascii="ＭＳ Ｐゴシック" w:eastAsia="ＭＳ Ｐゴシック" w:hAnsi="ＭＳ Ｐゴシック" w:cs="ＭＳ Ｐゴシック" w:hint="eastAsia"/>
                <w:kern w:val="0"/>
                <w:sz w:val="18"/>
                <w:szCs w:val="18"/>
              </w:rPr>
              <w:t>円</w:t>
            </w:r>
          </w:p>
        </w:tc>
        <w:tc>
          <w:tcPr>
            <w:tcW w:w="465" w:type="pct"/>
            <w:tcBorders>
              <w:top w:val="dotted" w:sz="4" w:space="0" w:color="auto"/>
              <w:left w:val="nil"/>
              <w:bottom w:val="single" w:sz="4" w:space="0" w:color="auto"/>
              <w:right w:val="single" w:sz="4" w:space="0" w:color="auto"/>
            </w:tcBorders>
            <w:vAlign w:val="center"/>
          </w:tcPr>
          <w:p w14:paraId="037BECC7" w14:textId="74BDD0E7" w:rsidR="008C1D9C" w:rsidRPr="00D04EAB" w:rsidRDefault="00A45263" w:rsidP="00A70140">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962</w:t>
            </w:r>
            <w:r w:rsidR="00A70140">
              <w:rPr>
                <w:rFonts w:ascii="ＭＳ Ｐゴシック" w:eastAsia="ＭＳ Ｐゴシック" w:hAnsi="ＭＳ Ｐゴシック" w:cs="ＭＳ Ｐゴシック" w:hint="eastAsia"/>
                <w:kern w:val="0"/>
                <w:sz w:val="18"/>
                <w:szCs w:val="18"/>
              </w:rPr>
              <w:t>円</w:t>
            </w:r>
          </w:p>
        </w:tc>
        <w:tc>
          <w:tcPr>
            <w:tcW w:w="468" w:type="pct"/>
            <w:tcBorders>
              <w:top w:val="dotted" w:sz="4" w:space="0" w:color="000000"/>
              <w:left w:val="single" w:sz="4" w:space="0" w:color="auto"/>
              <w:bottom w:val="single" w:sz="4" w:space="0" w:color="000000"/>
              <w:right w:val="single" w:sz="4" w:space="0" w:color="auto"/>
            </w:tcBorders>
            <w:noWrap/>
            <w:vAlign w:val="center"/>
          </w:tcPr>
          <w:p w14:paraId="443740DF" w14:textId="36725E72" w:rsidR="008C1D9C" w:rsidRPr="00D04EAB" w:rsidRDefault="00A45263" w:rsidP="008C1D9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1443</w:t>
            </w:r>
            <w:r w:rsidR="00A70140">
              <w:rPr>
                <w:rFonts w:ascii="ＭＳ Ｐゴシック" w:eastAsia="ＭＳ Ｐゴシック" w:hAnsi="ＭＳ Ｐゴシック" w:cs="ＭＳ Ｐゴシック" w:hint="eastAsia"/>
                <w:kern w:val="0"/>
                <w:sz w:val="18"/>
                <w:szCs w:val="18"/>
              </w:rPr>
              <w:t>円</w:t>
            </w:r>
          </w:p>
        </w:tc>
        <w:tc>
          <w:tcPr>
            <w:tcW w:w="1247" w:type="pct"/>
            <w:tcBorders>
              <w:top w:val="dotted" w:sz="4" w:space="0" w:color="auto"/>
              <w:left w:val="nil"/>
              <w:bottom w:val="single" w:sz="4" w:space="0" w:color="auto"/>
              <w:right w:val="single" w:sz="4" w:space="0" w:color="000000"/>
            </w:tcBorders>
            <w:vAlign w:val="center"/>
            <w:hideMark/>
          </w:tcPr>
          <w:p w14:paraId="16C075CB" w14:textId="77777777" w:rsidR="008C1D9C" w:rsidRPr="007C6EAA" w:rsidRDefault="008C1D9C" w:rsidP="008C1D9C">
            <w:pPr>
              <w:widowControl/>
              <w:jc w:val="left"/>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リハビリテーション計画の同意を得た日から６月を超えた期間、１月につき</w:t>
            </w:r>
          </w:p>
        </w:tc>
      </w:tr>
      <w:tr w:rsidR="00A45263" w:rsidRPr="009264B2" w14:paraId="579767C4" w14:textId="77777777" w:rsidTr="0037373C">
        <w:trPr>
          <w:trHeight w:val="557"/>
        </w:trPr>
        <w:tc>
          <w:tcPr>
            <w:tcW w:w="1397" w:type="pct"/>
            <w:tcBorders>
              <w:top w:val="single" w:sz="4" w:space="0" w:color="auto"/>
              <w:left w:val="single" w:sz="4" w:space="0" w:color="auto"/>
              <w:bottom w:val="single" w:sz="4" w:space="0" w:color="auto"/>
              <w:right w:val="single" w:sz="4" w:space="0" w:color="000000"/>
            </w:tcBorders>
            <w:noWrap/>
            <w:vAlign w:val="center"/>
            <w:hideMark/>
          </w:tcPr>
          <w:p w14:paraId="34A592B0" w14:textId="708BBB67" w:rsidR="00A45263" w:rsidRDefault="00A45263" w:rsidP="008314D0">
            <w:pPr>
              <w:widowControl/>
              <w:jc w:val="left"/>
              <w:rPr>
                <w:rFonts w:ascii="ＭＳ Ｐゴシック" w:eastAsia="ＭＳ Ｐゴシック" w:hAnsi="ＭＳ Ｐゴシック" w:cs="ＭＳ Ｐゴシック"/>
                <w:color w:val="000000"/>
                <w:kern w:val="0"/>
                <w:sz w:val="18"/>
                <w:szCs w:val="18"/>
              </w:rPr>
            </w:pPr>
            <w:bookmarkStart w:id="4" w:name="_Hlk167695551"/>
            <w:r>
              <w:rPr>
                <w:rFonts w:ascii="ＭＳ Ｐゴシック" w:eastAsia="ＭＳ Ｐゴシック" w:hAnsi="ＭＳ Ｐゴシック" w:cs="ＭＳ Ｐゴシック" w:hint="eastAsia"/>
                <w:color w:val="000000"/>
                <w:kern w:val="0"/>
                <w:sz w:val="18"/>
                <w:szCs w:val="18"/>
              </w:rPr>
              <w:t>医師が利用者又はその家族に対して説明し、同意を得た場合</w:t>
            </w:r>
            <w:r w:rsidR="004835C3">
              <w:rPr>
                <w:rFonts w:ascii="ＭＳ Ｐゴシック" w:eastAsia="ＭＳ Ｐゴシック" w:hAnsi="ＭＳ Ｐゴシック" w:cs="ＭＳ Ｐゴシック" w:hint="eastAsia"/>
                <w:color w:val="000000"/>
                <w:kern w:val="0"/>
                <w:sz w:val="18"/>
                <w:szCs w:val="18"/>
              </w:rPr>
              <w:t>の加算</w:t>
            </w:r>
          </w:p>
          <w:bookmarkEnd w:id="4"/>
          <w:p w14:paraId="206EAA04" w14:textId="22C46358" w:rsidR="00A45263" w:rsidRPr="009264B2" w:rsidRDefault="00A45263" w:rsidP="008314D0">
            <w:pPr>
              <w:widowControl/>
              <w:jc w:val="left"/>
              <w:rPr>
                <w:rFonts w:ascii="ＭＳ Ｐゴシック" w:eastAsia="ＭＳ Ｐゴシック" w:hAnsi="ＭＳ Ｐゴシック" w:cs="ＭＳ Ｐゴシック"/>
                <w:color w:val="000000"/>
                <w:kern w:val="0"/>
                <w:sz w:val="18"/>
                <w:szCs w:val="18"/>
              </w:rPr>
            </w:pPr>
          </w:p>
        </w:tc>
        <w:tc>
          <w:tcPr>
            <w:tcW w:w="443" w:type="pct"/>
            <w:tcBorders>
              <w:top w:val="single" w:sz="4" w:space="0" w:color="auto"/>
              <w:left w:val="nil"/>
              <w:bottom w:val="single" w:sz="4" w:space="0" w:color="auto"/>
              <w:right w:val="single" w:sz="4" w:space="0" w:color="auto"/>
            </w:tcBorders>
            <w:noWrap/>
            <w:vAlign w:val="center"/>
            <w:hideMark/>
          </w:tcPr>
          <w:p w14:paraId="507D2B1A" w14:textId="25013BCC" w:rsidR="00A45263" w:rsidRPr="009264B2" w:rsidRDefault="00A45263" w:rsidP="00C757BF">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270</w:t>
            </w:r>
          </w:p>
        </w:tc>
        <w:tc>
          <w:tcPr>
            <w:tcW w:w="515" w:type="pct"/>
            <w:tcBorders>
              <w:top w:val="single" w:sz="4" w:space="0" w:color="auto"/>
              <w:left w:val="nil"/>
              <w:bottom w:val="single" w:sz="4" w:space="0" w:color="auto"/>
              <w:right w:val="single" w:sz="4" w:space="0" w:color="auto"/>
            </w:tcBorders>
            <w:noWrap/>
            <w:vAlign w:val="center"/>
          </w:tcPr>
          <w:p w14:paraId="6CEB6181" w14:textId="3B5FCCCA" w:rsidR="00A45263" w:rsidRPr="009264B2" w:rsidRDefault="00A45263" w:rsidP="00C757BF">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2746</w:t>
            </w:r>
          </w:p>
        </w:tc>
        <w:tc>
          <w:tcPr>
            <w:tcW w:w="465" w:type="pct"/>
            <w:tcBorders>
              <w:top w:val="single" w:sz="4" w:space="0" w:color="auto"/>
              <w:left w:val="nil"/>
              <w:bottom w:val="single" w:sz="4" w:space="0" w:color="auto"/>
              <w:right w:val="single" w:sz="4" w:space="0" w:color="auto"/>
            </w:tcBorders>
            <w:noWrap/>
            <w:vAlign w:val="center"/>
          </w:tcPr>
          <w:p w14:paraId="1D0882A2" w14:textId="65402664" w:rsidR="00A45263" w:rsidRPr="009264B2" w:rsidRDefault="00A45263" w:rsidP="00C757BF">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275円</w:t>
            </w:r>
          </w:p>
        </w:tc>
        <w:tc>
          <w:tcPr>
            <w:tcW w:w="465" w:type="pct"/>
            <w:tcBorders>
              <w:top w:val="single" w:sz="4" w:space="0" w:color="auto"/>
              <w:left w:val="nil"/>
              <w:bottom w:val="single" w:sz="4" w:space="0" w:color="auto"/>
              <w:right w:val="single" w:sz="4" w:space="0" w:color="auto"/>
            </w:tcBorders>
            <w:vAlign w:val="center"/>
          </w:tcPr>
          <w:p w14:paraId="6A884290" w14:textId="690DAF54" w:rsidR="00A45263" w:rsidRPr="009264B2" w:rsidRDefault="00C757BF" w:rsidP="00C757BF">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549円</w:t>
            </w:r>
          </w:p>
        </w:tc>
        <w:tc>
          <w:tcPr>
            <w:tcW w:w="468" w:type="pct"/>
            <w:tcBorders>
              <w:top w:val="single" w:sz="4" w:space="0" w:color="auto"/>
              <w:left w:val="single" w:sz="4" w:space="0" w:color="auto"/>
              <w:bottom w:val="single" w:sz="4" w:space="0" w:color="auto"/>
              <w:right w:val="single" w:sz="4" w:space="0" w:color="auto"/>
            </w:tcBorders>
            <w:noWrap/>
            <w:vAlign w:val="center"/>
          </w:tcPr>
          <w:p w14:paraId="086E739F" w14:textId="4D0C2406" w:rsidR="00A45263" w:rsidRPr="009264B2" w:rsidRDefault="00C757BF" w:rsidP="00C757BF">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824円</w:t>
            </w:r>
          </w:p>
        </w:tc>
        <w:tc>
          <w:tcPr>
            <w:tcW w:w="1247" w:type="pct"/>
            <w:tcBorders>
              <w:top w:val="single" w:sz="4" w:space="0" w:color="auto"/>
              <w:left w:val="nil"/>
              <w:bottom w:val="single" w:sz="4" w:space="0" w:color="auto"/>
              <w:right w:val="single" w:sz="4" w:space="0" w:color="000000"/>
            </w:tcBorders>
            <w:vAlign w:val="center"/>
            <w:hideMark/>
          </w:tcPr>
          <w:p w14:paraId="4A766DA3" w14:textId="6001FCC8" w:rsidR="00A45263" w:rsidRDefault="00C757BF" w:rsidP="008314D0">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１月に</w:t>
            </w:r>
            <w:r>
              <w:rPr>
                <w:rFonts w:ascii="ＭＳ Ｐゴシック" w:eastAsia="ＭＳ Ｐゴシック" w:hAnsi="ＭＳ Ｐゴシック" w:cs="ＭＳ Ｐゴシック" w:hint="eastAsia"/>
                <w:color w:val="000000"/>
                <w:kern w:val="0"/>
                <w:sz w:val="18"/>
                <w:szCs w:val="18"/>
              </w:rPr>
              <w:t>つき</w:t>
            </w:r>
          </w:p>
          <w:p w14:paraId="10563E0E" w14:textId="6D0A2B1E" w:rsidR="00A45263" w:rsidRPr="009264B2" w:rsidRDefault="00A45263" w:rsidP="008314D0">
            <w:pPr>
              <w:widowControl/>
              <w:jc w:val="left"/>
              <w:rPr>
                <w:rFonts w:ascii="ＭＳ Ｐゴシック" w:eastAsia="ＭＳ Ｐゴシック" w:hAnsi="ＭＳ Ｐゴシック" w:cs="ＭＳ Ｐゴシック"/>
                <w:color w:val="000000"/>
                <w:kern w:val="0"/>
                <w:sz w:val="18"/>
                <w:szCs w:val="18"/>
              </w:rPr>
            </w:pPr>
          </w:p>
        </w:tc>
      </w:tr>
      <w:tr w:rsidR="00A45263" w:rsidRPr="009264B2" w14:paraId="7D0E56C2" w14:textId="77777777" w:rsidTr="0037373C">
        <w:trPr>
          <w:trHeight w:val="551"/>
        </w:trPr>
        <w:tc>
          <w:tcPr>
            <w:tcW w:w="1397" w:type="pct"/>
            <w:tcBorders>
              <w:top w:val="single" w:sz="4" w:space="0" w:color="auto"/>
              <w:left w:val="single" w:sz="4" w:space="0" w:color="auto"/>
              <w:bottom w:val="single" w:sz="4" w:space="0" w:color="auto"/>
              <w:right w:val="single" w:sz="4" w:space="0" w:color="000000"/>
            </w:tcBorders>
            <w:noWrap/>
            <w:vAlign w:val="center"/>
          </w:tcPr>
          <w:p w14:paraId="2BBC3B1D" w14:textId="77777777" w:rsidR="00A45263" w:rsidRDefault="00A45263" w:rsidP="00A45263">
            <w:pPr>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短期集中個別リハビリテーション実施加算</w:t>
            </w:r>
          </w:p>
        </w:tc>
        <w:tc>
          <w:tcPr>
            <w:tcW w:w="443" w:type="pct"/>
            <w:tcBorders>
              <w:top w:val="single" w:sz="4" w:space="0" w:color="auto"/>
              <w:left w:val="nil"/>
              <w:bottom w:val="single" w:sz="4" w:space="0" w:color="auto"/>
              <w:right w:val="single" w:sz="4" w:space="0" w:color="auto"/>
            </w:tcBorders>
            <w:noWrap/>
            <w:vAlign w:val="center"/>
          </w:tcPr>
          <w:p w14:paraId="6F349096" w14:textId="435A2EAA" w:rsidR="00C757BF" w:rsidRPr="00C757BF" w:rsidRDefault="00C757BF" w:rsidP="00C757BF">
            <w:pPr>
              <w:ind w:firstLineChars="100" w:firstLine="176"/>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110</w:t>
            </w:r>
          </w:p>
        </w:tc>
        <w:tc>
          <w:tcPr>
            <w:tcW w:w="515" w:type="pct"/>
            <w:tcBorders>
              <w:top w:val="single" w:sz="4" w:space="0" w:color="auto"/>
              <w:left w:val="nil"/>
              <w:bottom w:val="single" w:sz="4" w:space="0" w:color="auto"/>
              <w:right w:val="single" w:sz="4" w:space="0" w:color="auto"/>
            </w:tcBorders>
            <w:noWrap/>
            <w:vAlign w:val="center"/>
          </w:tcPr>
          <w:p w14:paraId="4E9BCE84" w14:textId="4FD9AC36" w:rsidR="00A45263" w:rsidRDefault="00C757BF" w:rsidP="008314D0">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1119円</w:t>
            </w:r>
          </w:p>
        </w:tc>
        <w:tc>
          <w:tcPr>
            <w:tcW w:w="465" w:type="pct"/>
            <w:tcBorders>
              <w:top w:val="single" w:sz="4" w:space="0" w:color="auto"/>
              <w:left w:val="nil"/>
              <w:bottom w:val="single" w:sz="4" w:space="0" w:color="auto"/>
              <w:right w:val="single" w:sz="4" w:space="0" w:color="auto"/>
            </w:tcBorders>
            <w:noWrap/>
            <w:vAlign w:val="center"/>
          </w:tcPr>
          <w:p w14:paraId="4A4E79E4" w14:textId="6047AE67" w:rsidR="00A45263" w:rsidRDefault="00C757BF" w:rsidP="008314D0">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112円</w:t>
            </w:r>
          </w:p>
        </w:tc>
        <w:tc>
          <w:tcPr>
            <w:tcW w:w="465" w:type="pct"/>
            <w:tcBorders>
              <w:top w:val="single" w:sz="4" w:space="0" w:color="auto"/>
              <w:left w:val="nil"/>
              <w:bottom w:val="single" w:sz="4" w:space="0" w:color="auto"/>
              <w:right w:val="single" w:sz="4" w:space="0" w:color="auto"/>
            </w:tcBorders>
            <w:vAlign w:val="center"/>
          </w:tcPr>
          <w:p w14:paraId="3FA6F4CC" w14:textId="1D3D4FC0" w:rsidR="00A45263" w:rsidRDefault="00C757BF" w:rsidP="008314D0">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224円</w:t>
            </w:r>
          </w:p>
        </w:tc>
        <w:tc>
          <w:tcPr>
            <w:tcW w:w="468" w:type="pct"/>
            <w:tcBorders>
              <w:top w:val="single" w:sz="4" w:space="0" w:color="auto"/>
              <w:left w:val="single" w:sz="4" w:space="0" w:color="auto"/>
              <w:bottom w:val="single" w:sz="4" w:space="0" w:color="000000"/>
              <w:right w:val="single" w:sz="4" w:space="0" w:color="auto"/>
            </w:tcBorders>
            <w:noWrap/>
            <w:vAlign w:val="center"/>
          </w:tcPr>
          <w:p w14:paraId="030A0F34" w14:textId="1250E711" w:rsidR="00A45263" w:rsidRDefault="00C757BF" w:rsidP="008314D0">
            <w:pPr>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336円</w:t>
            </w:r>
          </w:p>
        </w:tc>
        <w:tc>
          <w:tcPr>
            <w:tcW w:w="1247" w:type="pct"/>
            <w:tcBorders>
              <w:top w:val="single" w:sz="4" w:space="0" w:color="auto"/>
              <w:left w:val="nil"/>
              <w:bottom w:val="single" w:sz="4" w:space="0" w:color="auto"/>
              <w:right w:val="single" w:sz="4" w:space="0" w:color="000000"/>
            </w:tcBorders>
            <w:vAlign w:val="center"/>
          </w:tcPr>
          <w:p w14:paraId="33F5F03E" w14:textId="1793C604" w:rsidR="00A45263" w:rsidRDefault="00C757BF" w:rsidP="008314D0">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tc>
      </w:tr>
      <w:tr w:rsidR="008314D0" w:rsidRPr="009264B2" w14:paraId="32E7A3AA" w14:textId="77777777" w:rsidTr="00F859C2">
        <w:trPr>
          <w:trHeight w:val="77"/>
        </w:trPr>
        <w:tc>
          <w:tcPr>
            <w:tcW w:w="1397" w:type="pct"/>
            <w:tcBorders>
              <w:top w:val="single" w:sz="4" w:space="0" w:color="auto"/>
              <w:left w:val="single" w:sz="4" w:space="0" w:color="auto"/>
              <w:bottom w:val="dotted" w:sz="4" w:space="0" w:color="auto"/>
              <w:right w:val="single" w:sz="4" w:space="0" w:color="000000"/>
            </w:tcBorders>
            <w:noWrap/>
            <w:vAlign w:val="center"/>
            <w:hideMark/>
          </w:tcPr>
          <w:p w14:paraId="6674AB62" w14:textId="77777777" w:rsidR="008314D0" w:rsidRPr="009264B2" w:rsidRDefault="008314D0" w:rsidP="008314D0">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認知症短期集中リハビリテーション加算（Ⅰ）</w:t>
            </w:r>
          </w:p>
        </w:tc>
        <w:tc>
          <w:tcPr>
            <w:tcW w:w="443" w:type="pct"/>
            <w:tcBorders>
              <w:top w:val="nil"/>
              <w:left w:val="nil"/>
              <w:bottom w:val="single" w:sz="4" w:space="0" w:color="auto"/>
              <w:right w:val="single" w:sz="4" w:space="0" w:color="auto"/>
            </w:tcBorders>
            <w:noWrap/>
            <w:vAlign w:val="center"/>
            <w:hideMark/>
          </w:tcPr>
          <w:p w14:paraId="24DFBEFF" w14:textId="77777777" w:rsidR="008314D0" w:rsidRPr="009264B2" w:rsidRDefault="008314D0" w:rsidP="008314D0">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240</w:t>
            </w:r>
          </w:p>
        </w:tc>
        <w:tc>
          <w:tcPr>
            <w:tcW w:w="515" w:type="pct"/>
            <w:tcBorders>
              <w:top w:val="nil"/>
              <w:left w:val="nil"/>
              <w:bottom w:val="single" w:sz="4" w:space="0" w:color="auto"/>
              <w:right w:val="single" w:sz="4" w:space="0" w:color="auto"/>
            </w:tcBorders>
            <w:noWrap/>
            <w:vAlign w:val="center"/>
          </w:tcPr>
          <w:p w14:paraId="36AF01CC" w14:textId="016B3118"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2,441円</w:t>
            </w:r>
          </w:p>
        </w:tc>
        <w:tc>
          <w:tcPr>
            <w:tcW w:w="465" w:type="pct"/>
            <w:tcBorders>
              <w:top w:val="nil"/>
              <w:left w:val="nil"/>
              <w:bottom w:val="single" w:sz="4" w:space="0" w:color="auto"/>
              <w:right w:val="single" w:sz="4" w:space="0" w:color="auto"/>
            </w:tcBorders>
            <w:noWrap/>
            <w:vAlign w:val="center"/>
          </w:tcPr>
          <w:p w14:paraId="72E4BBAF" w14:textId="6C27CC7F"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244円</w:t>
            </w:r>
          </w:p>
        </w:tc>
        <w:tc>
          <w:tcPr>
            <w:tcW w:w="465" w:type="pct"/>
            <w:tcBorders>
              <w:top w:val="nil"/>
              <w:left w:val="nil"/>
              <w:bottom w:val="single" w:sz="4" w:space="0" w:color="auto"/>
              <w:right w:val="single" w:sz="4" w:space="0" w:color="auto"/>
            </w:tcBorders>
            <w:vAlign w:val="center"/>
          </w:tcPr>
          <w:p w14:paraId="4C011AD7" w14:textId="07DAE33F"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488円</w:t>
            </w:r>
          </w:p>
        </w:tc>
        <w:tc>
          <w:tcPr>
            <w:tcW w:w="468" w:type="pct"/>
            <w:tcBorders>
              <w:top w:val="single" w:sz="4" w:space="0" w:color="000000"/>
              <w:left w:val="single" w:sz="4" w:space="0" w:color="auto"/>
              <w:bottom w:val="dotted" w:sz="4" w:space="0" w:color="000000"/>
              <w:right w:val="single" w:sz="4" w:space="0" w:color="auto"/>
            </w:tcBorders>
            <w:noWrap/>
            <w:vAlign w:val="center"/>
          </w:tcPr>
          <w:p w14:paraId="616F8418" w14:textId="4081B752"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712円</w:t>
            </w:r>
          </w:p>
        </w:tc>
        <w:tc>
          <w:tcPr>
            <w:tcW w:w="1247" w:type="pct"/>
            <w:tcBorders>
              <w:top w:val="single" w:sz="4" w:space="0" w:color="auto"/>
              <w:left w:val="nil"/>
              <w:bottom w:val="dotted" w:sz="4" w:space="0" w:color="auto"/>
              <w:right w:val="single" w:sz="4" w:space="0" w:color="000000"/>
            </w:tcBorders>
            <w:vAlign w:val="center"/>
            <w:hideMark/>
          </w:tcPr>
          <w:p w14:paraId="0E2B6C55" w14:textId="77777777" w:rsidR="008314D0" w:rsidRPr="009264B2" w:rsidRDefault="008314D0" w:rsidP="008314D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tc>
      </w:tr>
      <w:tr w:rsidR="008314D0" w:rsidRPr="009264B2" w14:paraId="7FCD2CAE" w14:textId="77777777" w:rsidTr="00F859C2">
        <w:trPr>
          <w:trHeight w:val="77"/>
        </w:trPr>
        <w:tc>
          <w:tcPr>
            <w:tcW w:w="1397" w:type="pct"/>
            <w:tcBorders>
              <w:top w:val="single" w:sz="4" w:space="0" w:color="auto"/>
              <w:left w:val="single" w:sz="4" w:space="0" w:color="auto"/>
              <w:bottom w:val="single" w:sz="4" w:space="0" w:color="000000"/>
              <w:right w:val="single" w:sz="4" w:space="0" w:color="000000"/>
            </w:tcBorders>
            <w:noWrap/>
            <w:vAlign w:val="center"/>
            <w:hideMark/>
          </w:tcPr>
          <w:p w14:paraId="43F1DA3A" w14:textId="77777777" w:rsidR="008314D0" w:rsidRPr="009264B2" w:rsidRDefault="008314D0" w:rsidP="008314D0">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生活行為向上リハビリテーション実施加算</w:t>
            </w:r>
          </w:p>
        </w:tc>
        <w:tc>
          <w:tcPr>
            <w:tcW w:w="443" w:type="pct"/>
            <w:tcBorders>
              <w:top w:val="single" w:sz="4" w:space="0" w:color="auto"/>
              <w:left w:val="nil"/>
              <w:bottom w:val="single" w:sz="4" w:space="0" w:color="000000"/>
              <w:right w:val="single" w:sz="4" w:space="0" w:color="auto"/>
            </w:tcBorders>
            <w:noWrap/>
            <w:vAlign w:val="center"/>
            <w:hideMark/>
          </w:tcPr>
          <w:p w14:paraId="304DC3A7" w14:textId="77777777" w:rsidR="008314D0" w:rsidRPr="007C6EAA" w:rsidRDefault="007C6EAA" w:rsidP="008314D0">
            <w:pPr>
              <w:widowControl/>
              <w:jc w:val="center"/>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1</w:t>
            </w:r>
            <w:r w:rsidR="008C1D9C" w:rsidRPr="007C6EAA">
              <w:rPr>
                <w:rFonts w:ascii="ＭＳ Ｐゴシック" w:eastAsia="ＭＳ Ｐゴシック" w:hAnsi="ＭＳ Ｐゴシック" w:cs="ＭＳ Ｐゴシック" w:hint="eastAsia"/>
                <w:kern w:val="0"/>
                <w:sz w:val="18"/>
                <w:szCs w:val="18"/>
              </w:rPr>
              <w:t>250</w:t>
            </w:r>
          </w:p>
        </w:tc>
        <w:tc>
          <w:tcPr>
            <w:tcW w:w="515" w:type="pct"/>
            <w:tcBorders>
              <w:top w:val="single" w:sz="4" w:space="0" w:color="auto"/>
              <w:left w:val="nil"/>
              <w:bottom w:val="single" w:sz="4" w:space="0" w:color="000000"/>
              <w:right w:val="single" w:sz="4" w:space="0" w:color="auto"/>
            </w:tcBorders>
            <w:noWrap/>
            <w:vAlign w:val="center"/>
          </w:tcPr>
          <w:p w14:paraId="3257BCAE" w14:textId="61AD49F6" w:rsidR="008314D0" w:rsidRPr="00C865A0"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12,713円</w:t>
            </w:r>
          </w:p>
        </w:tc>
        <w:tc>
          <w:tcPr>
            <w:tcW w:w="465" w:type="pct"/>
            <w:tcBorders>
              <w:top w:val="single" w:sz="4" w:space="0" w:color="auto"/>
              <w:left w:val="nil"/>
              <w:bottom w:val="single" w:sz="4" w:space="0" w:color="000000"/>
              <w:right w:val="single" w:sz="4" w:space="0" w:color="auto"/>
            </w:tcBorders>
            <w:noWrap/>
            <w:vAlign w:val="center"/>
          </w:tcPr>
          <w:p w14:paraId="6AEE1EF9" w14:textId="6F9CD2EA" w:rsidR="008314D0"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1,271円</w:t>
            </w:r>
          </w:p>
        </w:tc>
        <w:tc>
          <w:tcPr>
            <w:tcW w:w="465" w:type="pct"/>
            <w:tcBorders>
              <w:top w:val="single" w:sz="4" w:space="0" w:color="auto"/>
              <w:left w:val="nil"/>
              <w:bottom w:val="single" w:sz="4" w:space="0" w:color="000000"/>
              <w:right w:val="single" w:sz="4" w:space="0" w:color="auto"/>
            </w:tcBorders>
            <w:vAlign w:val="center"/>
          </w:tcPr>
          <w:p w14:paraId="4C272666" w14:textId="2D1068BD" w:rsidR="008314D0"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2,542円</w:t>
            </w:r>
          </w:p>
        </w:tc>
        <w:tc>
          <w:tcPr>
            <w:tcW w:w="468" w:type="pct"/>
            <w:tcBorders>
              <w:top w:val="single" w:sz="4" w:space="0" w:color="000000"/>
              <w:left w:val="single" w:sz="4" w:space="0" w:color="auto"/>
              <w:bottom w:val="single" w:sz="4" w:space="0" w:color="000000"/>
              <w:right w:val="single" w:sz="4" w:space="0" w:color="auto"/>
            </w:tcBorders>
            <w:noWrap/>
            <w:vAlign w:val="center"/>
          </w:tcPr>
          <w:p w14:paraId="14F8FF48" w14:textId="5022C473" w:rsidR="008314D0"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3,813円</w:t>
            </w:r>
          </w:p>
        </w:tc>
        <w:tc>
          <w:tcPr>
            <w:tcW w:w="1247" w:type="pct"/>
            <w:tcBorders>
              <w:top w:val="single" w:sz="4" w:space="0" w:color="auto"/>
              <w:left w:val="nil"/>
              <w:bottom w:val="dotted" w:sz="4" w:space="0" w:color="auto"/>
              <w:right w:val="single" w:sz="4" w:space="0" w:color="000000"/>
            </w:tcBorders>
            <w:vAlign w:val="center"/>
            <w:hideMark/>
          </w:tcPr>
          <w:p w14:paraId="2F663A09" w14:textId="77777777" w:rsidR="008314D0" w:rsidRPr="009264B2" w:rsidRDefault="008314D0" w:rsidP="008C1D9C">
            <w:pPr>
              <w:widowControl/>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１月に</w:t>
            </w:r>
            <w:r w:rsidR="008C1D9C">
              <w:rPr>
                <w:rFonts w:ascii="ＭＳ Ｐゴシック" w:eastAsia="ＭＳ Ｐゴシック" w:hAnsi="ＭＳ Ｐゴシック" w:cs="ＭＳ Ｐゴシック" w:hint="eastAsia"/>
                <w:color w:val="000000"/>
                <w:kern w:val="0"/>
                <w:sz w:val="18"/>
                <w:szCs w:val="18"/>
              </w:rPr>
              <w:t>つき</w:t>
            </w:r>
          </w:p>
        </w:tc>
      </w:tr>
      <w:tr w:rsidR="008314D0" w:rsidRPr="009264B2" w14:paraId="1B8EE5BE" w14:textId="77777777" w:rsidTr="00526C30">
        <w:trPr>
          <w:trHeight w:val="361"/>
        </w:trPr>
        <w:tc>
          <w:tcPr>
            <w:tcW w:w="1397" w:type="pct"/>
            <w:tcBorders>
              <w:top w:val="single" w:sz="4" w:space="0" w:color="auto"/>
              <w:left w:val="single" w:sz="4" w:space="0" w:color="auto"/>
              <w:bottom w:val="single" w:sz="4" w:space="0" w:color="auto"/>
              <w:right w:val="single" w:sz="4" w:space="0" w:color="000000"/>
            </w:tcBorders>
            <w:noWrap/>
            <w:vAlign w:val="center"/>
            <w:hideMark/>
          </w:tcPr>
          <w:p w14:paraId="7D37FF00" w14:textId="77777777" w:rsidR="008314D0" w:rsidRPr="009264B2" w:rsidRDefault="008314D0" w:rsidP="008314D0">
            <w:pPr>
              <w:widowControl/>
              <w:jc w:val="left"/>
              <w:rPr>
                <w:rFonts w:ascii="ＭＳ Ｐゴシック" w:eastAsia="ＭＳ Ｐゴシック" w:hAnsi="ＭＳ Ｐゴシック" w:cs="ＭＳ Ｐゴシック"/>
                <w:color w:val="000000"/>
                <w:kern w:val="0"/>
                <w:sz w:val="18"/>
                <w:szCs w:val="18"/>
                <w:lang w:eastAsia="zh-TW"/>
              </w:rPr>
            </w:pPr>
            <w:r w:rsidRPr="009264B2">
              <w:rPr>
                <w:rFonts w:ascii="ＭＳ Ｐゴシック" w:eastAsia="ＭＳ Ｐゴシック" w:hAnsi="ＭＳ Ｐゴシック" w:cs="ＭＳ Ｐゴシック" w:hint="eastAsia"/>
                <w:color w:val="000000"/>
                <w:kern w:val="0"/>
                <w:sz w:val="18"/>
                <w:szCs w:val="18"/>
                <w:lang w:eastAsia="zh-TW"/>
              </w:rPr>
              <w:t>若年性認知症利用者受入加算</w:t>
            </w:r>
          </w:p>
        </w:tc>
        <w:tc>
          <w:tcPr>
            <w:tcW w:w="443" w:type="pct"/>
            <w:tcBorders>
              <w:top w:val="single" w:sz="4" w:space="0" w:color="000000"/>
              <w:left w:val="nil"/>
              <w:bottom w:val="single" w:sz="4" w:space="0" w:color="auto"/>
              <w:right w:val="single" w:sz="4" w:space="0" w:color="auto"/>
            </w:tcBorders>
            <w:noWrap/>
            <w:vAlign w:val="center"/>
            <w:hideMark/>
          </w:tcPr>
          <w:p w14:paraId="683EA380" w14:textId="77777777" w:rsidR="008314D0" w:rsidRPr="009264B2" w:rsidRDefault="008314D0" w:rsidP="008314D0">
            <w:pPr>
              <w:widowControl/>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60</w:t>
            </w:r>
          </w:p>
        </w:tc>
        <w:tc>
          <w:tcPr>
            <w:tcW w:w="515" w:type="pct"/>
            <w:tcBorders>
              <w:top w:val="single" w:sz="4" w:space="0" w:color="000000"/>
              <w:left w:val="nil"/>
              <w:bottom w:val="single" w:sz="4" w:space="0" w:color="auto"/>
              <w:right w:val="single" w:sz="4" w:space="0" w:color="auto"/>
            </w:tcBorders>
            <w:noWrap/>
            <w:vAlign w:val="center"/>
          </w:tcPr>
          <w:p w14:paraId="4613531F" w14:textId="1AFD6B67"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610円</w:t>
            </w:r>
          </w:p>
        </w:tc>
        <w:tc>
          <w:tcPr>
            <w:tcW w:w="465" w:type="pct"/>
            <w:tcBorders>
              <w:top w:val="single" w:sz="4" w:space="0" w:color="000000"/>
              <w:left w:val="nil"/>
              <w:bottom w:val="single" w:sz="4" w:space="0" w:color="auto"/>
              <w:right w:val="single" w:sz="4" w:space="0" w:color="auto"/>
            </w:tcBorders>
            <w:noWrap/>
            <w:vAlign w:val="center"/>
          </w:tcPr>
          <w:p w14:paraId="6E689C22" w14:textId="7D22F13F"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61円</w:t>
            </w:r>
          </w:p>
        </w:tc>
        <w:tc>
          <w:tcPr>
            <w:tcW w:w="465" w:type="pct"/>
            <w:tcBorders>
              <w:top w:val="single" w:sz="4" w:space="0" w:color="000000"/>
              <w:left w:val="nil"/>
              <w:bottom w:val="single" w:sz="4" w:space="0" w:color="auto"/>
              <w:right w:val="single" w:sz="4" w:space="0" w:color="auto"/>
            </w:tcBorders>
            <w:vAlign w:val="center"/>
          </w:tcPr>
          <w:p w14:paraId="3E3AB651" w14:textId="2C2CD806"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122円</w:t>
            </w:r>
          </w:p>
        </w:tc>
        <w:tc>
          <w:tcPr>
            <w:tcW w:w="468" w:type="pct"/>
            <w:tcBorders>
              <w:top w:val="single" w:sz="4" w:space="0" w:color="000000"/>
              <w:left w:val="single" w:sz="4" w:space="0" w:color="auto"/>
              <w:bottom w:val="single" w:sz="4" w:space="0" w:color="000000"/>
              <w:right w:val="single" w:sz="4" w:space="0" w:color="auto"/>
            </w:tcBorders>
            <w:noWrap/>
            <w:vAlign w:val="center"/>
          </w:tcPr>
          <w:p w14:paraId="6D7125E7" w14:textId="425B9728" w:rsidR="008314D0" w:rsidRPr="009264B2" w:rsidRDefault="00A70140" w:rsidP="008314D0">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183円</w:t>
            </w:r>
          </w:p>
        </w:tc>
        <w:tc>
          <w:tcPr>
            <w:tcW w:w="1247" w:type="pct"/>
            <w:tcBorders>
              <w:top w:val="single" w:sz="4" w:space="0" w:color="auto"/>
              <w:left w:val="nil"/>
              <w:bottom w:val="single" w:sz="4" w:space="0" w:color="auto"/>
              <w:right w:val="single" w:sz="4" w:space="0" w:color="000000"/>
            </w:tcBorders>
            <w:noWrap/>
            <w:vAlign w:val="center"/>
            <w:hideMark/>
          </w:tcPr>
          <w:p w14:paraId="28C7FF03" w14:textId="77777777" w:rsidR="008314D0" w:rsidRPr="009264B2" w:rsidRDefault="008314D0" w:rsidP="008314D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1日につき</w:t>
            </w:r>
          </w:p>
        </w:tc>
      </w:tr>
      <w:tr w:rsidR="008C1D9C" w:rsidRPr="009264B2" w14:paraId="27C4649A" w14:textId="77777777" w:rsidTr="00E010E1">
        <w:trPr>
          <w:trHeight w:val="313"/>
        </w:trPr>
        <w:tc>
          <w:tcPr>
            <w:tcW w:w="1397" w:type="pct"/>
            <w:tcBorders>
              <w:top w:val="single" w:sz="4" w:space="0" w:color="auto"/>
              <w:left w:val="single" w:sz="4" w:space="0" w:color="auto"/>
              <w:bottom w:val="single" w:sz="4" w:space="0" w:color="auto"/>
              <w:right w:val="single" w:sz="4" w:space="0" w:color="000000"/>
            </w:tcBorders>
            <w:noWrap/>
            <w:vAlign w:val="center"/>
          </w:tcPr>
          <w:p w14:paraId="541060B8" w14:textId="77777777" w:rsidR="008C1D9C" w:rsidRPr="007C6EAA" w:rsidRDefault="008C1D9C" w:rsidP="008314D0">
            <w:pPr>
              <w:widowControl/>
              <w:jc w:val="left"/>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栄養アセスメント加算</w:t>
            </w:r>
          </w:p>
        </w:tc>
        <w:tc>
          <w:tcPr>
            <w:tcW w:w="443" w:type="pct"/>
            <w:tcBorders>
              <w:top w:val="nil"/>
              <w:left w:val="nil"/>
              <w:bottom w:val="single" w:sz="4" w:space="0" w:color="auto"/>
              <w:right w:val="single" w:sz="4" w:space="0" w:color="auto"/>
            </w:tcBorders>
            <w:noWrap/>
            <w:vAlign w:val="center"/>
          </w:tcPr>
          <w:p w14:paraId="135B639D" w14:textId="77777777" w:rsidR="008C1D9C" w:rsidRPr="007C6EAA" w:rsidRDefault="008C1D9C" w:rsidP="008314D0">
            <w:pPr>
              <w:widowControl/>
              <w:jc w:val="center"/>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50</w:t>
            </w:r>
          </w:p>
        </w:tc>
        <w:tc>
          <w:tcPr>
            <w:tcW w:w="515" w:type="pct"/>
            <w:tcBorders>
              <w:top w:val="nil"/>
              <w:left w:val="nil"/>
              <w:bottom w:val="single" w:sz="4" w:space="0" w:color="auto"/>
              <w:right w:val="single" w:sz="4" w:space="0" w:color="auto"/>
            </w:tcBorders>
            <w:noWrap/>
            <w:vAlign w:val="center"/>
          </w:tcPr>
          <w:p w14:paraId="34093FAC" w14:textId="77CADE6B" w:rsidR="008C1D9C" w:rsidRPr="00C865A0"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509円</w:t>
            </w:r>
          </w:p>
        </w:tc>
        <w:tc>
          <w:tcPr>
            <w:tcW w:w="465" w:type="pct"/>
            <w:tcBorders>
              <w:top w:val="nil"/>
              <w:left w:val="nil"/>
              <w:bottom w:val="single" w:sz="4" w:space="0" w:color="auto"/>
              <w:right w:val="single" w:sz="4" w:space="0" w:color="auto"/>
            </w:tcBorders>
            <w:noWrap/>
            <w:vAlign w:val="center"/>
          </w:tcPr>
          <w:p w14:paraId="61DC87D1" w14:textId="442B286D" w:rsidR="008C1D9C"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51円</w:t>
            </w:r>
          </w:p>
        </w:tc>
        <w:tc>
          <w:tcPr>
            <w:tcW w:w="465" w:type="pct"/>
            <w:tcBorders>
              <w:top w:val="nil"/>
              <w:left w:val="nil"/>
              <w:bottom w:val="single" w:sz="4" w:space="0" w:color="auto"/>
              <w:right w:val="single" w:sz="4" w:space="0" w:color="auto"/>
            </w:tcBorders>
            <w:vAlign w:val="center"/>
          </w:tcPr>
          <w:p w14:paraId="64535110" w14:textId="3463D04D" w:rsidR="008C1D9C"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102円</w:t>
            </w:r>
          </w:p>
        </w:tc>
        <w:tc>
          <w:tcPr>
            <w:tcW w:w="468" w:type="pct"/>
            <w:tcBorders>
              <w:top w:val="nil"/>
              <w:left w:val="single" w:sz="4" w:space="0" w:color="auto"/>
              <w:bottom w:val="single" w:sz="4" w:space="0" w:color="000000"/>
              <w:right w:val="single" w:sz="4" w:space="0" w:color="auto"/>
            </w:tcBorders>
            <w:noWrap/>
            <w:vAlign w:val="center"/>
          </w:tcPr>
          <w:p w14:paraId="6B59C17B" w14:textId="3851C7BE" w:rsidR="008C1D9C" w:rsidRPr="00D04EAB" w:rsidRDefault="00A70140" w:rsidP="008314D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153</w:t>
            </w:r>
            <w:r w:rsidR="009D394A">
              <w:rPr>
                <w:rFonts w:ascii="ＭＳ Ｐゴシック" w:eastAsia="ＭＳ Ｐゴシック" w:hAnsi="ＭＳ Ｐゴシック" w:cs="ＭＳ Ｐゴシック" w:hint="eastAsia"/>
                <w:kern w:val="0"/>
                <w:sz w:val="18"/>
                <w:szCs w:val="18"/>
              </w:rPr>
              <w:t>円</w:t>
            </w:r>
          </w:p>
        </w:tc>
        <w:tc>
          <w:tcPr>
            <w:tcW w:w="1247" w:type="pct"/>
            <w:tcBorders>
              <w:top w:val="single" w:sz="4" w:space="0" w:color="auto"/>
              <w:left w:val="nil"/>
              <w:bottom w:val="single" w:sz="4" w:space="0" w:color="auto"/>
              <w:right w:val="single" w:sz="4" w:space="0" w:color="000000"/>
            </w:tcBorders>
            <w:noWrap/>
            <w:vAlign w:val="center"/>
          </w:tcPr>
          <w:p w14:paraId="6D607063" w14:textId="77777777" w:rsidR="008C1D9C" w:rsidRPr="007C6EAA" w:rsidRDefault="008C1D9C" w:rsidP="008314D0">
            <w:pPr>
              <w:widowControl/>
              <w:jc w:val="left"/>
              <w:rPr>
                <w:rFonts w:ascii="ＭＳ Ｐゴシック" w:eastAsia="ＭＳ Ｐゴシック" w:hAnsi="ＭＳ Ｐゴシック" w:cs="ＭＳ Ｐゴシック"/>
                <w:kern w:val="0"/>
                <w:sz w:val="18"/>
                <w:szCs w:val="18"/>
              </w:rPr>
            </w:pPr>
            <w:r w:rsidRPr="007C6EAA">
              <w:rPr>
                <w:rFonts w:ascii="ＭＳ Ｐゴシック" w:eastAsia="ＭＳ Ｐゴシック" w:hAnsi="ＭＳ Ｐゴシック" w:cs="ＭＳ Ｐゴシック" w:hint="eastAsia"/>
                <w:kern w:val="0"/>
                <w:sz w:val="18"/>
                <w:szCs w:val="18"/>
              </w:rPr>
              <w:t>１月につき</w:t>
            </w:r>
          </w:p>
        </w:tc>
      </w:tr>
      <w:tr w:rsidR="00082740" w:rsidRPr="009264B2" w14:paraId="16399FCE" w14:textId="77777777" w:rsidTr="00E010E1">
        <w:trPr>
          <w:trHeight w:val="305"/>
        </w:trPr>
        <w:tc>
          <w:tcPr>
            <w:tcW w:w="1397" w:type="pct"/>
            <w:tcBorders>
              <w:top w:val="single" w:sz="4" w:space="0" w:color="auto"/>
              <w:left w:val="single" w:sz="4" w:space="0" w:color="auto"/>
              <w:bottom w:val="single" w:sz="4" w:space="0" w:color="auto"/>
              <w:right w:val="single" w:sz="4" w:space="0" w:color="000000"/>
            </w:tcBorders>
            <w:noWrap/>
            <w:vAlign w:val="center"/>
            <w:hideMark/>
          </w:tcPr>
          <w:p w14:paraId="2DA3270B" w14:textId="4FE0906A" w:rsidR="00082740" w:rsidRDefault="00A45263" w:rsidP="00082740">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栄養改善加算</w:t>
            </w:r>
          </w:p>
          <w:p w14:paraId="09202A95" w14:textId="7905432C" w:rsidR="003F5BB2" w:rsidRPr="007C6EAA" w:rsidRDefault="003F5BB2" w:rsidP="00082740">
            <w:pPr>
              <w:widowControl/>
              <w:jc w:val="left"/>
              <w:rPr>
                <w:rFonts w:ascii="ＭＳ Ｐゴシック" w:eastAsia="ＭＳ Ｐゴシック" w:hAnsi="ＭＳ Ｐゴシック" w:cs="ＭＳ Ｐゴシック"/>
                <w:kern w:val="0"/>
                <w:sz w:val="18"/>
                <w:szCs w:val="18"/>
              </w:rPr>
            </w:pPr>
          </w:p>
        </w:tc>
        <w:tc>
          <w:tcPr>
            <w:tcW w:w="443" w:type="pct"/>
            <w:tcBorders>
              <w:top w:val="nil"/>
              <w:left w:val="nil"/>
              <w:bottom w:val="single" w:sz="4" w:space="0" w:color="auto"/>
              <w:right w:val="single" w:sz="4" w:space="0" w:color="auto"/>
            </w:tcBorders>
            <w:noWrap/>
            <w:vAlign w:val="center"/>
            <w:hideMark/>
          </w:tcPr>
          <w:p w14:paraId="3BFCF5B3" w14:textId="77777777" w:rsidR="00082740" w:rsidRDefault="00082740" w:rsidP="008C1D9C">
            <w:pPr>
              <w:widowControl/>
              <w:jc w:val="center"/>
              <w:rPr>
                <w:rFonts w:ascii="ＭＳ Ｐゴシック" w:eastAsia="ＭＳ Ｐゴシック" w:hAnsi="ＭＳ Ｐゴシック" w:cs="ＭＳ Ｐゴシック"/>
                <w:kern w:val="0"/>
                <w:sz w:val="18"/>
                <w:szCs w:val="18"/>
              </w:rPr>
            </w:pPr>
            <w:r w:rsidRPr="00EA0A59">
              <w:rPr>
                <w:rFonts w:ascii="ＭＳ Ｐゴシック" w:eastAsia="ＭＳ Ｐゴシック" w:hAnsi="ＭＳ Ｐゴシック" w:cs="ＭＳ Ｐゴシック" w:hint="eastAsia"/>
                <w:kern w:val="0"/>
                <w:sz w:val="18"/>
                <w:szCs w:val="18"/>
              </w:rPr>
              <w:t>20</w:t>
            </w:r>
            <w:r w:rsidR="00A45263">
              <w:rPr>
                <w:rFonts w:ascii="ＭＳ Ｐゴシック" w:eastAsia="ＭＳ Ｐゴシック" w:hAnsi="ＭＳ Ｐゴシック" w:cs="ＭＳ Ｐゴシック" w:hint="eastAsia"/>
                <w:kern w:val="0"/>
                <w:sz w:val="18"/>
                <w:szCs w:val="18"/>
              </w:rPr>
              <w:t>0</w:t>
            </w:r>
          </w:p>
          <w:p w14:paraId="320E54C5" w14:textId="38010043" w:rsidR="003F5BB2" w:rsidRPr="00EA0A59" w:rsidRDefault="003F5BB2" w:rsidP="008C1D9C">
            <w:pPr>
              <w:widowControl/>
              <w:jc w:val="center"/>
              <w:rPr>
                <w:rFonts w:ascii="ＭＳ Ｐゴシック" w:eastAsia="ＭＳ Ｐゴシック" w:hAnsi="ＭＳ Ｐゴシック" w:cs="ＭＳ Ｐゴシック"/>
                <w:kern w:val="0"/>
                <w:sz w:val="18"/>
                <w:szCs w:val="18"/>
              </w:rPr>
            </w:pPr>
          </w:p>
        </w:tc>
        <w:tc>
          <w:tcPr>
            <w:tcW w:w="515" w:type="pct"/>
            <w:tcBorders>
              <w:top w:val="nil"/>
              <w:left w:val="nil"/>
              <w:bottom w:val="single" w:sz="4" w:space="0" w:color="auto"/>
              <w:right w:val="single" w:sz="4" w:space="0" w:color="auto"/>
            </w:tcBorders>
            <w:noWrap/>
            <w:vAlign w:val="center"/>
          </w:tcPr>
          <w:p w14:paraId="6AD6DDB5" w14:textId="26CCEB3A" w:rsidR="00E010E1" w:rsidRPr="00C865A0" w:rsidRDefault="00A45263" w:rsidP="00E010E1">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2034</w:t>
            </w:r>
            <w:r w:rsidR="005044B9">
              <w:rPr>
                <w:rFonts w:ascii="ＭＳ Ｐゴシック" w:eastAsia="ＭＳ Ｐゴシック" w:hAnsi="ＭＳ Ｐゴシック" w:cs="ＭＳ Ｐゴシック" w:hint="eastAsia"/>
                <w:kern w:val="0"/>
                <w:sz w:val="18"/>
                <w:szCs w:val="18"/>
              </w:rPr>
              <w:t>円</w:t>
            </w:r>
          </w:p>
        </w:tc>
        <w:tc>
          <w:tcPr>
            <w:tcW w:w="465" w:type="pct"/>
            <w:tcBorders>
              <w:top w:val="nil"/>
              <w:left w:val="nil"/>
              <w:bottom w:val="single" w:sz="4" w:space="0" w:color="auto"/>
              <w:right w:val="single" w:sz="4" w:space="0" w:color="auto"/>
            </w:tcBorders>
            <w:noWrap/>
            <w:vAlign w:val="center"/>
          </w:tcPr>
          <w:p w14:paraId="50046848" w14:textId="1E68D515" w:rsidR="00E010E1" w:rsidRPr="00D04EAB" w:rsidRDefault="005044B9" w:rsidP="00E010E1">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w:t>
            </w:r>
            <w:r w:rsidR="00A45263">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hint="eastAsia"/>
                <w:kern w:val="0"/>
                <w:sz w:val="18"/>
                <w:szCs w:val="18"/>
              </w:rPr>
              <w:t>円</w:t>
            </w:r>
          </w:p>
        </w:tc>
        <w:tc>
          <w:tcPr>
            <w:tcW w:w="465" w:type="pct"/>
            <w:tcBorders>
              <w:top w:val="nil"/>
              <w:left w:val="nil"/>
              <w:bottom w:val="single" w:sz="4" w:space="0" w:color="auto"/>
              <w:right w:val="single" w:sz="4" w:space="0" w:color="auto"/>
            </w:tcBorders>
            <w:vAlign w:val="center"/>
          </w:tcPr>
          <w:p w14:paraId="542171FD" w14:textId="36C34545" w:rsidR="00E010E1" w:rsidRPr="00D04EAB" w:rsidRDefault="005044B9" w:rsidP="00E010E1">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r w:rsidR="00A45263">
              <w:rPr>
                <w:rFonts w:ascii="ＭＳ Ｐゴシック" w:eastAsia="ＭＳ Ｐゴシック" w:hAnsi="ＭＳ Ｐゴシック" w:cs="ＭＳ Ｐゴシック" w:hint="eastAsia"/>
                <w:kern w:val="0"/>
                <w:sz w:val="18"/>
                <w:szCs w:val="18"/>
              </w:rPr>
              <w:t>07</w:t>
            </w:r>
            <w:r>
              <w:rPr>
                <w:rFonts w:ascii="ＭＳ Ｐゴシック" w:eastAsia="ＭＳ Ｐゴシック" w:hAnsi="ＭＳ Ｐゴシック" w:cs="ＭＳ Ｐゴシック" w:hint="eastAsia"/>
                <w:kern w:val="0"/>
                <w:sz w:val="18"/>
                <w:szCs w:val="18"/>
              </w:rPr>
              <w:t>円</w:t>
            </w:r>
          </w:p>
        </w:tc>
        <w:tc>
          <w:tcPr>
            <w:tcW w:w="468" w:type="pct"/>
            <w:tcBorders>
              <w:top w:val="nil"/>
              <w:left w:val="single" w:sz="4" w:space="0" w:color="auto"/>
              <w:bottom w:val="single" w:sz="4" w:space="0" w:color="auto"/>
              <w:right w:val="single" w:sz="4" w:space="0" w:color="auto"/>
            </w:tcBorders>
            <w:noWrap/>
            <w:vAlign w:val="center"/>
          </w:tcPr>
          <w:p w14:paraId="221EDCF7" w14:textId="7C453C35" w:rsidR="00E010E1" w:rsidRPr="00D04EAB" w:rsidRDefault="00E010E1" w:rsidP="00E010E1">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 xml:space="preserve">　610円</w:t>
            </w:r>
          </w:p>
        </w:tc>
        <w:tc>
          <w:tcPr>
            <w:tcW w:w="1247" w:type="pct"/>
            <w:tcBorders>
              <w:top w:val="single" w:sz="4" w:space="0" w:color="auto"/>
              <w:left w:val="nil"/>
              <w:bottom w:val="single" w:sz="4" w:space="0" w:color="auto"/>
              <w:right w:val="single" w:sz="4" w:space="0" w:color="000000"/>
            </w:tcBorders>
            <w:noWrap/>
            <w:vAlign w:val="center"/>
            <w:hideMark/>
          </w:tcPr>
          <w:p w14:paraId="76FE06FD" w14:textId="17442AD6" w:rsidR="00082740" w:rsidRDefault="00082740" w:rsidP="008C1D9C">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1回につき</w:t>
            </w:r>
            <w:r w:rsidR="00591823">
              <w:rPr>
                <w:rFonts w:ascii="ＭＳ Ｐゴシック" w:eastAsia="ＭＳ Ｐゴシック" w:hAnsi="ＭＳ Ｐゴシック" w:cs="ＭＳ Ｐゴシック" w:hint="eastAsia"/>
                <w:color w:val="000000"/>
                <w:kern w:val="0"/>
                <w:sz w:val="18"/>
                <w:szCs w:val="18"/>
              </w:rPr>
              <w:t xml:space="preserve">　月2回</w:t>
            </w:r>
            <w:r w:rsidR="0037373C">
              <w:rPr>
                <w:rFonts w:ascii="ＭＳ Ｐゴシック" w:eastAsia="ＭＳ Ｐゴシック" w:hAnsi="ＭＳ Ｐゴシック" w:cs="ＭＳ Ｐゴシック" w:hint="eastAsia"/>
                <w:color w:val="000000"/>
                <w:kern w:val="0"/>
                <w:sz w:val="18"/>
                <w:szCs w:val="18"/>
              </w:rPr>
              <w:t>限り</w:t>
            </w:r>
          </w:p>
          <w:p w14:paraId="150FB258" w14:textId="46831A13" w:rsidR="00E010E1" w:rsidRPr="009264B2" w:rsidRDefault="00E010E1" w:rsidP="008C1D9C">
            <w:pPr>
              <w:widowControl/>
              <w:jc w:val="left"/>
              <w:rPr>
                <w:rFonts w:ascii="ＭＳ Ｐゴシック" w:eastAsia="ＭＳ Ｐゴシック" w:hAnsi="ＭＳ Ｐゴシック" w:cs="ＭＳ Ｐゴシック"/>
                <w:color w:val="000000"/>
                <w:kern w:val="0"/>
                <w:sz w:val="18"/>
                <w:szCs w:val="18"/>
              </w:rPr>
            </w:pPr>
          </w:p>
        </w:tc>
      </w:tr>
      <w:tr w:rsidR="00E010E1" w:rsidRPr="009264B2" w14:paraId="00F57E76" w14:textId="77777777" w:rsidTr="00E010E1">
        <w:trPr>
          <w:trHeight w:val="310"/>
        </w:trPr>
        <w:tc>
          <w:tcPr>
            <w:tcW w:w="1397" w:type="pct"/>
            <w:tcBorders>
              <w:top w:val="single" w:sz="4" w:space="0" w:color="auto"/>
              <w:left w:val="single" w:sz="4" w:space="0" w:color="auto"/>
              <w:bottom w:val="single" w:sz="4" w:space="0" w:color="auto"/>
              <w:right w:val="single" w:sz="4" w:space="0" w:color="000000"/>
            </w:tcBorders>
            <w:noWrap/>
            <w:vAlign w:val="center"/>
          </w:tcPr>
          <w:p w14:paraId="78A9FE4D" w14:textId="6A538A4B" w:rsidR="00E010E1" w:rsidRDefault="00E010E1" w:rsidP="00E010E1">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口腔機能向上加算（Ⅱ）</w:t>
            </w:r>
            <w:r w:rsidR="00D046F7">
              <w:rPr>
                <w:rFonts w:ascii="ＭＳ Ｐゴシック" w:eastAsia="ＭＳ Ｐゴシック" w:hAnsi="ＭＳ Ｐゴシック" w:cs="ＭＳ Ｐゴシック" w:hint="eastAsia"/>
                <w:kern w:val="0"/>
                <w:sz w:val="18"/>
                <w:szCs w:val="18"/>
              </w:rPr>
              <w:t>イ</w:t>
            </w:r>
          </w:p>
        </w:tc>
        <w:tc>
          <w:tcPr>
            <w:tcW w:w="443" w:type="pct"/>
            <w:tcBorders>
              <w:top w:val="single" w:sz="4" w:space="0" w:color="auto"/>
              <w:left w:val="nil"/>
              <w:bottom w:val="single" w:sz="4" w:space="0" w:color="auto"/>
              <w:right w:val="single" w:sz="4" w:space="0" w:color="auto"/>
            </w:tcBorders>
            <w:noWrap/>
            <w:vAlign w:val="center"/>
          </w:tcPr>
          <w:p w14:paraId="2C8DB9C6" w14:textId="7B33945D" w:rsidR="00E010E1" w:rsidRPr="00EA0A59" w:rsidRDefault="00D046F7" w:rsidP="00E010E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155</w:t>
            </w:r>
          </w:p>
        </w:tc>
        <w:tc>
          <w:tcPr>
            <w:tcW w:w="515" w:type="pct"/>
            <w:tcBorders>
              <w:top w:val="single" w:sz="4" w:space="0" w:color="auto"/>
              <w:left w:val="nil"/>
              <w:bottom w:val="single" w:sz="4" w:space="0" w:color="auto"/>
              <w:right w:val="single" w:sz="4" w:space="0" w:color="auto"/>
            </w:tcBorders>
            <w:noWrap/>
            <w:vAlign w:val="center"/>
          </w:tcPr>
          <w:p w14:paraId="541CA6B0" w14:textId="7FB9D1BB" w:rsidR="00E010E1" w:rsidRDefault="00D046F7" w:rsidP="00E010E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1576</w:t>
            </w:r>
            <w:r w:rsidR="00E010E1">
              <w:rPr>
                <w:rFonts w:ascii="ＭＳ Ｐゴシック" w:eastAsia="ＭＳ Ｐゴシック" w:hAnsi="ＭＳ Ｐゴシック" w:cs="ＭＳ Ｐゴシック"/>
                <w:kern w:val="0"/>
                <w:sz w:val="18"/>
                <w:szCs w:val="18"/>
              </w:rPr>
              <w:t>円</w:t>
            </w:r>
          </w:p>
        </w:tc>
        <w:tc>
          <w:tcPr>
            <w:tcW w:w="465" w:type="pct"/>
            <w:tcBorders>
              <w:top w:val="single" w:sz="4" w:space="0" w:color="auto"/>
              <w:left w:val="nil"/>
              <w:bottom w:val="single" w:sz="4" w:space="0" w:color="auto"/>
              <w:right w:val="single" w:sz="4" w:space="0" w:color="auto"/>
            </w:tcBorders>
            <w:noWrap/>
            <w:vAlign w:val="center"/>
          </w:tcPr>
          <w:p w14:paraId="6A338BE5" w14:textId="03AD7813" w:rsidR="00E010E1" w:rsidRDefault="00D046F7" w:rsidP="00E010E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158</w:t>
            </w:r>
            <w:r w:rsidR="00E010E1">
              <w:rPr>
                <w:rFonts w:ascii="ＭＳ Ｐゴシック" w:eastAsia="ＭＳ Ｐゴシック" w:hAnsi="ＭＳ Ｐゴシック" w:cs="ＭＳ Ｐゴシック"/>
                <w:kern w:val="0"/>
                <w:sz w:val="18"/>
                <w:szCs w:val="18"/>
              </w:rPr>
              <w:t>円</w:t>
            </w:r>
          </w:p>
        </w:tc>
        <w:tc>
          <w:tcPr>
            <w:tcW w:w="465" w:type="pct"/>
            <w:tcBorders>
              <w:top w:val="single" w:sz="4" w:space="0" w:color="auto"/>
              <w:left w:val="nil"/>
              <w:bottom w:val="single" w:sz="4" w:space="0" w:color="auto"/>
              <w:right w:val="single" w:sz="4" w:space="0" w:color="auto"/>
            </w:tcBorders>
            <w:vAlign w:val="center"/>
          </w:tcPr>
          <w:p w14:paraId="568AC7DA" w14:textId="0F66B941" w:rsidR="00E010E1" w:rsidRDefault="00D046F7" w:rsidP="00E010E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315</w:t>
            </w:r>
            <w:r w:rsidR="00E010E1">
              <w:rPr>
                <w:rFonts w:ascii="ＭＳ Ｐゴシック" w:eastAsia="ＭＳ Ｐゴシック" w:hAnsi="ＭＳ Ｐゴシック" w:cs="ＭＳ Ｐゴシック"/>
                <w:kern w:val="0"/>
                <w:sz w:val="18"/>
                <w:szCs w:val="18"/>
              </w:rPr>
              <w:t>円</w:t>
            </w:r>
          </w:p>
        </w:tc>
        <w:tc>
          <w:tcPr>
            <w:tcW w:w="468" w:type="pct"/>
            <w:tcBorders>
              <w:top w:val="single" w:sz="4" w:space="0" w:color="auto"/>
              <w:left w:val="single" w:sz="4" w:space="0" w:color="auto"/>
              <w:bottom w:val="single" w:sz="4" w:space="0" w:color="000000"/>
              <w:right w:val="single" w:sz="4" w:space="0" w:color="auto"/>
            </w:tcBorders>
            <w:noWrap/>
            <w:vAlign w:val="center"/>
          </w:tcPr>
          <w:p w14:paraId="2521D31C" w14:textId="11873885" w:rsidR="00E010E1" w:rsidRDefault="00E010E1" w:rsidP="00D046F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w:t>
            </w:r>
            <w:r w:rsidR="00D046F7">
              <w:rPr>
                <w:rFonts w:ascii="ＭＳ Ｐゴシック" w:eastAsia="ＭＳ Ｐゴシック" w:hAnsi="ＭＳ Ｐゴシック" w:cs="ＭＳ Ｐゴシック" w:hint="eastAsia"/>
                <w:kern w:val="0"/>
                <w:sz w:val="18"/>
                <w:szCs w:val="18"/>
              </w:rPr>
              <w:t>73</w:t>
            </w:r>
            <w:r>
              <w:rPr>
                <w:rFonts w:ascii="ＭＳ Ｐゴシック" w:eastAsia="ＭＳ Ｐゴシック" w:hAnsi="ＭＳ Ｐゴシック" w:cs="ＭＳ Ｐゴシック"/>
                <w:kern w:val="0"/>
                <w:sz w:val="18"/>
                <w:szCs w:val="18"/>
              </w:rPr>
              <w:t>円</w:t>
            </w:r>
          </w:p>
        </w:tc>
        <w:tc>
          <w:tcPr>
            <w:tcW w:w="1247" w:type="pct"/>
            <w:tcBorders>
              <w:top w:val="single" w:sz="4" w:space="0" w:color="auto"/>
              <w:left w:val="nil"/>
              <w:right w:val="single" w:sz="4" w:space="0" w:color="000000"/>
            </w:tcBorders>
            <w:noWrap/>
            <w:vAlign w:val="center"/>
          </w:tcPr>
          <w:p w14:paraId="1DAC95A4" w14:textId="7D435783" w:rsidR="00E010E1" w:rsidRDefault="00E010E1" w:rsidP="00E010E1">
            <w:pPr>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1回につき　月2回</w:t>
            </w:r>
            <w:r w:rsidR="0037373C">
              <w:rPr>
                <w:rFonts w:ascii="ＭＳ Ｐゴシック" w:eastAsia="ＭＳ Ｐゴシック" w:hAnsi="ＭＳ Ｐゴシック" w:cs="ＭＳ Ｐゴシック" w:hint="eastAsia"/>
                <w:color w:val="000000"/>
                <w:kern w:val="0"/>
                <w:sz w:val="18"/>
                <w:szCs w:val="18"/>
              </w:rPr>
              <w:t>限り</w:t>
            </w:r>
          </w:p>
        </w:tc>
      </w:tr>
      <w:tr w:rsidR="00082740" w:rsidRPr="009264B2" w14:paraId="1C3A463A" w14:textId="77777777" w:rsidTr="00526C30">
        <w:trPr>
          <w:trHeight w:val="349"/>
        </w:trPr>
        <w:tc>
          <w:tcPr>
            <w:tcW w:w="1397" w:type="pct"/>
            <w:tcBorders>
              <w:top w:val="single" w:sz="4" w:space="0" w:color="auto"/>
              <w:left w:val="single" w:sz="4" w:space="0" w:color="auto"/>
              <w:bottom w:val="single" w:sz="4" w:space="0" w:color="auto"/>
              <w:right w:val="single" w:sz="4" w:space="0" w:color="000000"/>
            </w:tcBorders>
            <w:noWrap/>
            <w:vAlign w:val="center"/>
          </w:tcPr>
          <w:p w14:paraId="72D5C97A" w14:textId="77777777" w:rsidR="00082740" w:rsidRPr="006651DB" w:rsidRDefault="00082740" w:rsidP="00082740">
            <w:pPr>
              <w:widowControl/>
              <w:jc w:val="left"/>
              <w:rPr>
                <w:rFonts w:ascii="ＭＳ Ｐゴシック" w:eastAsia="ＭＳ Ｐゴシック" w:hAnsi="ＭＳ Ｐゴシック" w:cs="ＭＳ Ｐゴシック"/>
                <w:kern w:val="0"/>
                <w:sz w:val="18"/>
                <w:szCs w:val="18"/>
                <w:lang w:eastAsia="zh-TW"/>
              </w:rPr>
            </w:pPr>
            <w:r w:rsidRPr="006651DB">
              <w:rPr>
                <w:rFonts w:ascii="ＭＳ Ｐゴシック" w:eastAsia="ＭＳ Ｐゴシック" w:hAnsi="ＭＳ Ｐゴシック" w:cs="ＭＳ Ｐゴシック" w:hint="eastAsia"/>
                <w:kern w:val="0"/>
                <w:sz w:val="18"/>
                <w:szCs w:val="18"/>
                <w:lang w:eastAsia="zh-TW"/>
              </w:rPr>
              <w:t>科学的介護推進体制加算</w:t>
            </w:r>
          </w:p>
        </w:tc>
        <w:tc>
          <w:tcPr>
            <w:tcW w:w="443" w:type="pct"/>
            <w:tcBorders>
              <w:top w:val="nil"/>
              <w:left w:val="nil"/>
              <w:bottom w:val="single" w:sz="4" w:space="0" w:color="auto"/>
              <w:right w:val="single" w:sz="4" w:space="0" w:color="auto"/>
            </w:tcBorders>
            <w:noWrap/>
            <w:vAlign w:val="center"/>
          </w:tcPr>
          <w:p w14:paraId="0E9F534C" w14:textId="77777777" w:rsidR="00082740" w:rsidRPr="00EA0A59" w:rsidRDefault="00082740" w:rsidP="00082740">
            <w:pPr>
              <w:widowControl/>
              <w:jc w:val="center"/>
              <w:rPr>
                <w:rFonts w:ascii="ＭＳ Ｐゴシック" w:eastAsia="ＭＳ Ｐゴシック" w:hAnsi="ＭＳ Ｐゴシック" w:cs="ＭＳ Ｐゴシック"/>
                <w:kern w:val="0"/>
                <w:sz w:val="18"/>
                <w:szCs w:val="18"/>
              </w:rPr>
            </w:pPr>
            <w:r w:rsidRPr="00EA0A59">
              <w:rPr>
                <w:rFonts w:ascii="ＭＳ Ｐゴシック" w:eastAsia="ＭＳ Ｐゴシック" w:hAnsi="ＭＳ Ｐゴシック" w:cs="ＭＳ Ｐゴシック" w:hint="eastAsia"/>
                <w:kern w:val="0"/>
                <w:sz w:val="18"/>
                <w:szCs w:val="18"/>
              </w:rPr>
              <w:t>40</w:t>
            </w:r>
          </w:p>
        </w:tc>
        <w:tc>
          <w:tcPr>
            <w:tcW w:w="515" w:type="pct"/>
            <w:tcBorders>
              <w:top w:val="nil"/>
              <w:left w:val="nil"/>
              <w:bottom w:val="single" w:sz="4" w:space="0" w:color="auto"/>
              <w:right w:val="single" w:sz="4" w:space="0" w:color="auto"/>
            </w:tcBorders>
            <w:noWrap/>
            <w:vAlign w:val="center"/>
          </w:tcPr>
          <w:p w14:paraId="114B3566" w14:textId="145A80FD" w:rsidR="00082740" w:rsidRPr="00C865A0" w:rsidRDefault="005044B9"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407円</w:t>
            </w:r>
          </w:p>
        </w:tc>
        <w:tc>
          <w:tcPr>
            <w:tcW w:w="465" w:type="pct"/>
            <w:tcBorders>
              <w:top w:val="nil"/>
              <w:left w:val="nil"/>
              <w:bottom w:val="single" w:sz="4" w:space="0" w:color="auto"/>
              <w:right w:val="single" w:sz="4" w:space="0" w:color="auto"/>
            </w:tcBorders>
            <w:noWrap/>
            <w:vAlign w:val="center"/>
          </w:tcPr>
          <w:p w14:paraId="0D4C32AB" w14:textId="03C559CE" w:rsidR="00082740" w:rsidRPr="00D04EAB" w:rsidRDefault="005044B9"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41円</w:t>
            </w:r>
          </w:p>
        </w:tc>
        <w:tc>
          <w:tcPr>
            <w:tcW w:w="465" w:type="pct"/>
            <w:tcBorders>
              <w:top w:val="nil"/>
              <w:left w:val="nil"/>
              <w:bottom w:val="single" w:sz="4" w:space="0" w:color="auto"/>
              <w:right w:val="single" w:sz="4" w:space="0" w:color="auto"/>
            </w:tcBorders>
            <w:vAlign w:val="center"/>
          </w:tcPr>
          <w:p w14:paraId="3F408ED5" w14:textId="2A9EB194" w:rsidR="00082740" w:rsidRPr="00D04EAB" w:rsidRDefault="005044B9"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81円</w:t>
            </w:r>
          </w:p>
        </w:tc>
        <w:tc>
          <w:tcPr>
            <w:tcW w:w="468" w:type="pct"/>
            <w:tcBorders>
              <w:top w:val="nil"/>
              <w:left w:val="single" w:sz="4" w:space="0" w:color="auto"/>
              <w:bottom w:val="single" w:sz="4" w:space="0" w:color="000000"/>
              <w:right w:val="single" w:sz="4" w:space="0" w:color="auto"/>
            </w:tcBorders>
            <w:noWrap/>
            <w:vAlign w:val="center"/>
          </w:tcPr>
          <w:p w14:paraId="2AB44A83" w14:textId="45683F71" w:rsidR="00082740" w:rsidRPr="00D04EAB" w:rsidRDefault="005044B9"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122円</w:t>
            </w:r>
          </w:p>
        </w:tc>
        <w:tc>
          <w:tcPr>
            <w:tcW w:w="1247" w:type="pct"/>
            <w:tcBorders>
              <w:top w:val="single" w:sz="4" w:space="0" w:color="auto"/>
              <w:left w:val="nil"/>
              <w:bottom w:val="single" w:sz="4" w:space="0" w:color="auto"/>
              <w:right w:val="single" w:sz="4" w:space="0" w:color="000000"/>
            </w:tcBorders>
            <w:noWrap/>
            <w:vAlign w:val="center"/>
          </w:tcPr>
          <w:p w14:paraId="619B41DB" w14:textId="77777777" w:rsidR="00082740" w:rsidRPr="009264B2" w:rsidRDefault="00082740" w:rsidP="0008274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9D394A" w:rsidRPr="009264B2" w14:paraId="3A6468F1" w14:textId="77777777" w:rsidTr="00E010E1">
        <w:trPr>
          <w:trHeight w:val="262"/>
        </w:trPr>
        <w:tc>
          <w:tcPr>
            <w:tcW w:w="1397" w:type="pct"/>
            <w:tcBorders>
              <w:top w:val="dotted" w:sz="4" w:space="0" w:color="auto"/>
              <w:left w:val="single" w:sz="4" w:space="0" w:color="auto"/>
              <w:right w:val="single" w:sz="4" w:space="0" w:color="000000"/>
            </w:tcBorders>
            <w:noWrap/>
            <w:vAlign w:val="center"/>
            <w:hideMark/>
          </w:tcPr>
          <w:p w14:paraId="57000F7A" w14:textId="6D7B3F76" w:rsidR="009D394A" w:rsidRPr="006651DB" w:rsidRDefault="009D394A" w:rsidP="00082740">
            <w:pPr>
              <w:widowControl/>
              <w:jc w:val="left"/>
              <w:rPr>
                <w:rFonts w:ascii="ＭＳ Ｐゴシック" w:eastAsia="ＭＳ Ｐゴシック" w:hAnsi="ＭＳ Ｐゴシック" w:cs="ＭＳ Ｐゴシック"/>
                <w:kern w:val="0"/>
                <w:sz w:val="18"/>
                <w:szCs w:val="18"/>
              </w:rPr>
            </w:pPr>
            <w:bookmarkStart w:id="5" w:name="_Hlk167287414"/>
            <w:r w:rsidRPr="006651DB">
              <w:rPr>
                <w:rFonts w:ascii="ＭＳ Ｐゴシック" w:eastAsia="ＭＳ Ｐゴシック" w:hAnsi="ＭＳ Ｐゴシック" w:cs="ＭＳ Ｐゴシック" w:hint="eastAsia"/>
                <w:kern w:val="0"/>
                <w:sz w:val="18"/>
                <w:szCs w:val="18"/>
              </w:rPr>
              <w:t>サービス提供体制強化加算(</w:t>
            </w:r>
            <w:r w:rsidR="00C757BF">
              <w:rPr>
                <w:rFonts w:ascii="ＭＳ Ｐゴシック" w:eastAsia="ＭＳ Ｐゴシック" w:hAnsi="ＭＳ Ｐゴシック" w:cs="ＭＳ Ｐゴシック" w:hint="eastAsia"/>
                <w:kern w:val="0"/>
                <w:sz w:val="18"/>
                <w:szCs w:val="18"/>
              </w:rPr>
              <w:t>Ⅲ</w:t>
            </w:r>
            <w:r w:rsidRPr="006651DB">
              <w:rPr>
                <w:rFonts w:ascii="ＭＳ Ｐゴシック" w:eastAsia="ＭＳ Ｐゴシック" w:hAnsi="ＭＳ Ｐゴシック" w:cs="ＭＳ Ｐゴシック"/>
                <w:kern w:val="0"/>
                <w:sz w:val="18"/>
                <w:szCs w:val="18"/>
              </w:rPr>
              <w:t>）</w:t>
            </w:r>
          </w:p>
        </w:tc>
        <w:tc>
          <w:tcPr>
            <w:tcW w:w="443" w:type="pct"/>
            <w:tcBorders>
              <w:top w:val="dotted" w:sz="4" w:space="0" w:color="auto"/>
              <w:left w:val="nil"/>
              <w:right w:val="single" w:sz="4" w:space="0" w:color="auto"/>
            </w:tcBorders>
            <w:noWrap/>
            <w:vAlign w:val="center"/>
            <w:hideMark/>
          </w:tcPr>
          <w:p w14:paraId="385E9503" w14:textId="1F40B6E6" w:rsidR="009D394A" w:rsidRPr="00EA0A59" w:rsidRDefault="00C757BF"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515" w:type="pct"/>
            <w:tcBorders>
              <w:top w:val="dotted" w:sz="4" w:space="0" w:color="auto"/>
              <w:left w:val="nil"/>
              <w:right w:val="single" w:sz="4" w:space="0" w:color="auto"/>
            </w:tcBorders>
            <w:noWrap/>
            <w:vAlign w:val="center"/>
          </w:tcPr>
          <w:p w14:paraId="1F8757D4" w14:textId="273EDF74" w:rsidR="009D394A" w:rsidRPr="00C865A0" w:rsidRDefault="00C757BF"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61</w:t>
            </w:r>
            <w:r w:rsidR="009D394A">
              <w:rPr>
                <w:rFonts w:ascii="ＭＳ Ｐゴシック" w:eastAsia="ＭＳ Ｐゴシック" w:hAnsi="ＭＳ Ｐゴシック" w:cs="ＭＳ Ｐゴシック" w:hint="eastAsia"/>
                <w:kern w:val="0"/>
                <w:sz w:val="18"/>
                <w:szCs w:val="18"/>
              </w:rPr>
              <w:t>円</w:t>
            </w:r>
          </w:p>
        </w:tc>
        <w:tc>
          <w:tcPr>
            <w:tcW w:w="465" w:type="pct"/>
            <w:tcBorders>
              <w:top w:val="dotted" w:sz="4" w:space="0" w:color="auto"/>
              <w:left w:val="nil"/>
              <w:right w:val="single" w:sz="4" w:space="0" w:color="auto"/>
            </w:tcBorders>
            <w:noWrap/>
            <w:vAlign w:val="center"/>
          </w:tcPr>
          <w:p w14:paraId="26411B49" w14:textId="63632A8B" w:rsidR="009D394A" w:rsidRPr="00D04EAB" w:rsidRDefault="00C757BF"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r w:rsidR="009D394A">
              <w:rPr>
                <w:rFonts w:ascii="ＭＳ Ｐゴシック" w:eastAsia="ＭＳ Ｐゴシック" w:hAnsi="ＭＳ Ｐゴシック" w:cs="ＭＳ Ｐゴシック" w:hint="eastAsia"/>
                <w:kern w:val="0"/>
                <w:sz w:val="18"/>
                <w:szCs w:val="18"/>
              </w:rPr>
              <w:t>円</w:t>
            </w:r>
          </w:p>
        </w:tc>
        <w:tc>
          <w:tcPr>
            <w:tcW w:w="465" w:type="pct"/>
            <w:tcBorders>
              <w:top w:val="dotted" w:sz="4" w:space="0" w:color="auto"/>
              <w:left w:val="nil"/>
              <w:right w:val="single" w:sz="4" w:space="0" w:color="auto"/>
            </w:tcBorders>
            <w:vAlign w:val="center"/>
          </w:tcPr>
          <w:p w14:paraId="2AC08CFF" w14:textId="3635B32C" w:rsidR="009D394A" w:rsidRPr="00D04EAB" w:rsidRDefault="00C757BF" w:rsidP="00082740">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r w:rsidR="009D394A">
              <w:rPr>
                <w:rFonts w:ascii="ＭＳ Ｐゴシック" w:eastAsia="ＭＳ Ｐゴシック" w:hAnsi="ＭＳ Ｐゴシック" w:cs="ＭＳ Ｐゴシック" w:hint="eastAsia"/>
                <w:kern w:val="0"/>
                <w:sz w:val="18"/>
                <w:szCs w:val="18"/>
              </w:rPr>
              <w:t>円</w:t>
            </w:r>
          </w:p>
        </w:tc>
        <w:tc>
          <w:tcPr>
            <w:tcW w:w="468" w:type="pct"/>
            <w:tcBorders>
              <w:top w:val="dotted" w:sz="4" w:space="0" w:color="000000"/>
              <w:left w:val="single" w:sz="4" w:space="0" w:color="auto"/>
              <w:right w:val="single" w:sz="4" w:space="0" w:color="auto"/>
            </w:tcBorders>
            <w:noWrap/>
            <w:vAlign w:val="center"/>
          </w:tcPr>
          <w:p w14:paraId="37EDE56F" w14:textId="7B307FF5" w:rsidR="009D394A" w:rsidRPr="00D04EAB" w:rsidRDefault="00C757BF" w:rsidP="009D394A">
            <w:pPr>
              <w:widowControl/>
              <w:ind w:firstLineChars="100" w:firstLine="176"/>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w:t>
            </w:r>
            <w:r w:rsidR="009D394A">
              <w:rPr>
                <w:rFonts w:ascii="ＭＳ Ｐゴシック" w:eastAsia="ＭＳ Ｐゴシック" w:hAnsi="ＭＳ Ｐゴシック" w:cs="ＭＳ Ｐゴシック" w:hint="eastAsia"/>
                <w:kern w:val="0"/>
                <w:sz w:val="18"/>
                <w:szCs w:val="18"/>
              </w:rPr>
              <w:t>円</w:t>
            </w:r>
          </w:p>
        </w:tc>
        <w:tc>
          <w:tcPr>
            <w:tcW w:w="1247" w:type="pct"/>
            <w:tcBorders>
              <w:top w:val="dotted" w:sz="4" w:space="0" w:color="auto"/>
              <w:left w:val="nil"/>
              <w:bottom w:val="dotted" w:sz="4" w:space="0" w:color="auto"/>
              <w:right w:val="single" w:sz="4" w:space="0" w:color="auto"/>
            </w:tcBorders>
            <w:vAlign w:val="center"/>
            <w:hideMark/>
          </w:tcPr>
          <w:p w14:paraId="3C87A226" w14:textId="5D2DCF5B" w:rsidR="009D394A" w:rsidRPr="009264B2" w:rsidRDefault="00C757BF" w:rsidP="00082740">
            <w:pPr>
              <w:widowControl/>
              <w:jc w:val="left"/>
              <w:rPr>
                <w:rFonts w:ascii="ＭＳ Ｐゴシック" w:eastAsia="ＭＳ Ｐゴシック" w:hAnsi="ＭＳ Ｐゴシック" w:cs="ＭＳ Ｐゴシック"/>
                <w:color w:val="000000"/>
                <w:kern w:val="0"/>
                <w:sz w:val="18"/>
                <w:szCs w:val="18"/>
              </w:rPr>
            </w:pPr>
            <w:r w:rsidRPr="00C757BF">
              <w:rPr>
                <w:rFonts w:asciiTheme="majorEastAsia" w:eastAsiaTheme="majorEastAsia" w:hAnsiTheme="majorEastAsia" w:hint="eastAsia"/>
                <w:sz w:val="18"/>
                <w:szCs w:val="18"/>
              </w:rPr>
              <w:t>1回</w:t>
            </w:r>
            <w:r w:rsidR="00E010E1">
              <w:rPr>
                <w:rFonts w:asciiTheme="majorEastAsia" w:eastAsiaTheme="majorEastAsia" w:hAnsiTheme="majorEastAsia" w:hint="eastAsia"/>
                <w:sz w:val="18"/>
                <w:szCs w:val="18"/>
              </w:rPr>
              <w:t>につき</w:t>
            </w:r>
          </w:p>
        </w:tc>
      </w:tr>
      <w:bookmarkEnd w:id="5"/>
      <w:tr w:rsidR="000D010F" w:rsidRPr="009264B2" w14:paraId="5BA8E229" w14:textId="77777777" w:rsidTr="00C757BF">
        <w:trPr>
          <w:trHeight w:val="325"/>
        </w:trPr>
        <w:tc>
          <w:tcPr>
            <w:tcW w:w="1397" w:type="pct"/>
            <w:tcBorders>
              <w:top w:val="single" w:sz="4" w:space="0" w:color="auto"/>
              <w:left w:val="single" w:sz="4" w:space="0" w:color="auto"/>
              <w:bottom w:val="single" w:sz="4" w:space="0" w:color="auto"/>
              <w:right w:val="single" w:sz="4" w:space="0" w:color="000000"/>
            </w:tcBorders>
            <w:noWrap/>
            <w:vAlign w:val="center"/>
          </w:tcPr>
          <w:p w14:paraId="54BCEA87" w14:textId="7C74FA86" w:rsidR="000D010F" w:rsidRPr="00C757BF" w:rsidRDefault="00C757BF" w:rsidP="000D010F">
            <w:pPr>
              <w:widowControl/>
              <w:jc w:val="left"/>
              <w:rPr>
                <w:rFonts w:asciiTheme="majorEastAsia" w:eastAsiaTheme="majorEastAsia" w:hAnsiTheme="majorEastAsia" w:cs="ＭＳ Ｐゴシック"/>
                <w:kern w:val="0"/>
                <w:sz w:val="18"/>
                <w:szCs w:val="18"/>
                <w:lang w:eastAsia="zh-TW"/>
              </w:rPr>
            </w:pPr>
            <w:r w:rsidRPr="00C757BF">
              <w:rPr>
                <w:rFonts w:asciiTheme="majorEastAsia" w:eastAsiaTheme="majorEastAsia" w:hAnsiTheme="majorEastAsia" w:hint="eastAsia"/>
                <w:sz w:val="18"/>
                <w:szCs w:val="18"/>
                <w:lang w:eastAsia="zh-TW"/>
              </w:rPr>
              <w:t xml:space="preserve">退院時共同指導加算　</w:t>
            </w:r>
          </w:p>
        </w:tc>
        <w:tc>
          <w:tcPr>
            <w:tcW w:w="443" w:type="pct"/>
            <w:tcBorders>
              <w:top w:val="single" w:sz="4" w:space="0" w:color="auto"/>
              <w:left w:val="nil"/>
              <w:bottom w:val="single" w:sz="4" w:space="0" w:color="auto"/>
              <w:right w:val="single" w:sz="4" w:space="0" w:color="auto"/>
            </w:tcBorders>
            <w:vAlign w:val="center"/>
          </w:tcPr>
          <w:p w14:paraId="6E7E29B0" w14:textId="7EEA6BFF" w:rsidR="000D010F" w:rsidRPr="009F401E" w:rsidRDefault="00E57FEB" w:rsidP="00810575">
            <w:pPr>
              <w:widowControl/>
              <w:jc w:val="center"/>
              <w:rPr>
                <w:rFonts w:ascii="ＭＳ Ｐゴシック" w:eastAsia="ＭＳ Ｐゴシック" w:hAnsi="ＭＳ Ｐゴシック" w:cs="ＭＳ Ｐゴシック"/>
                <w:kern w:val="0"/>
                <w:sz w:val="16"/>
                <w:szCs w:val="16"/>
                <w:lang w:eastAsia="zh-TW"/>
              </w:rPr>
            </w:pPr>
            <w:r>
              <w:rPr>
                <w:rFonts w:ascii="ＭＳ Ｐゴシック" w:eastAsia="ＭＳ Ｐゴシック" w:hAnsi="ＭＳ Ｐゴシック" w:cs="ＭＳ Ｐゴシック" w:hint="eastAsia"/>
                <w:kern w:val="0"/>
                <w:sz w:val="16"/>
                <w:szCs w:val="16"/>
              </w:rPr>
              <w:t>600</w:t>
            </w:r>
          </w:p>
        </w:tc>
        <w:tc>
          <w:tcPr>
            <w:tcW w:w="515" w:type="pct"/>
            <w:tcBorders>
              <w:top w:val="single" w:sz="4" w:space="0" w:color="auto"/>
              <w:left w:val="nil"/>
              <w:right w:val="single" w:sz="4" w:space="0" w:color="auto"/>
            </w:tcBorders>
            <w:vAlign w:val="center"/>
          </w:tcPr>
          <w:p w14:paraId="79122D4F" w14:textId="73923086" w:rsidR="000D010F" w:rsidRPr="009F401E" w:rsidRDefault="00E57FEB" w:rsidP="00810575">
            <w:pPr>
              <w:widowControl/>
              <w:jc w:val="center"/>
              <w:rPr>
                <w:rFonts w:ascii="ＭＳ Ｐゴシック" w:eastAsia="ＭＳ Ｐゴシック" w:hAnsi="ＭＳ Ｐゴシック" w:cs="ＭＳ Ｐゴシック"/>
                <w:kern w:val="0"/>
                <w:sz w:val="16"/>
                <w:szCs w:val="16"/>
                <w:lang w:eastAsia="zh-TW"/>
              </w:rPr>
            </w:pPr>
            <w:r>
              <w:rPr>
                <w:rFonts w:ascii="ＭＳ Ｐゴシック" w:eastAsia="ＭＳ Ｐゴシック" w:hAnsi="ＭＳ Ｐゴシック" w:cs="ＭＳ Ｐゴシック" w:hint="eastAsia"/>
                <w:kern w:val="0"/>
                <w:sz w:val="16"/>
                <w:szCs w:val="16"/>
              </w:rPr>
              <w:t>6102</w:t>
            </w:r>
            <w:r w:rsidR="00C757BF">
              <w:rPr>
                <w:rFonts w:ascii="ＭＳ Ｐゴシック" w:eastAsia="ＭＳ Ｐゴシック" w:hAnsi="ＭＳ Ｐゴシック" w:cs="ＭＳ Ｐゴシック" w:hint="eastAsia"/>
                <w:kern w:val="0"/>
                <w:sz w:val="16"/>
                <w:szCs w:val="16"/>
              </w:rPr>
              <w:t>円</w:t>
            </w:r>
          </w:p>
        </w:tc>
        <w:tc>
          <w:tcPr>
            <w:tcW w:w="465" w:type="pct"/>
            <w:tcBorders>
              <w:top w:val="single" w:sz="4" w:space="0" w:color="auto"/>
              <w:left w:val="single" w:sz="4" w:space="0" w:color="auto"/>
              <w:right w:val="single" w:sz="4" w:space="0" w:color="auto"/>
            </w:tcBorders>
            <w:noWrap/>
            <w:vAlign w:val="center"/>
          </w:tcPr>
          <w:p w14:paraId="309FC0DB" w14:textId="6F448379" w:rsidR="000D010F" w:rsidRPr="009F401E" w:rsidRDefault="00E57FEB" w:rsidP="00810575">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610</w:t>
            </w:r>
            <w:r w:rsidR="00C757BF">
              <w:rPr>
                <w:rFonts w:ascii="ＭＳ Ｐゴシック" w:eastAsia="ＭＳ Ｐゴシック" w:hAnsi="ＭＳ Ｐゴシック" w:cs="ＭＳ Ｐゴシック" w:hint="eastAsia"/>
                <w:kern w:val="0"/>
                <w:sz w:val="18"/>
                <w:szCs w:val="18"/>
              </w:rPr>
              <w:t>円</w:t>
            </w:r>
          </w:p>
        </w:tc>
        <w:tc>
          <w:tcPr>
            <w:tcW w:w="465" w:type="pct"/>
            <w:tcBorders>
              <w:top w:val="single" w:sz="4" w:space="0" w:color="auto"/>
              <w:left w:val="single" w:sz="4" w:space="0" w:color="auto"/>
              <w:right w:val="single" w:sz="4" w:space="0" w:color="auto"/>
            </w:tcBorders>
            <w:vAlign w:val="center"/>
          </w:tcPr>
          <w:p w14:paraId="1E576FD8" w14:textId="0BEED429" w:rsidR="000D010F" w:rsidRPr="009F401E" w:rsidRDefault="00E57FEB" w:rsidP="00810575">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1220</w:t>
            </w:r>
            <w:r w:rsidR="00C757BF">
              <w:rPr>
                <w:rFonts w:ascii="ＭＳ Ｐゴシック" w:eastAsia="ＭＳ Ｐゴシック" w:hAnsi="ＭＳ Ｐゴシック" w:cs="ＭＳ Ｐゴシック" w:hint="eastAsia"/>
                <w:kern w:val="0"/>
                <w:sz w:val="18"/>
                <w:szCs w:val="18"/>
              </w:rPr>
              <w:t>円</w:t>
            </w:r>
          </w:p>
        </w:tc>
        <w:tc>
          <w:tcPr>
            <w:tcW w:w="468" w:type="pct"/>
            <w:tcBorders>
              <w:top w:val="single" w:sz="4" w:space="0" w:color="auto"/>
              <w:left w:val="single" w:sz="4" w:space="0" w:color="auto"/>
              <w:right w:val="single" w:sz="4" w:space="0" w:color="auto"/>
            </w:tcBorders>
            <w:noWrap/>
            <w:vAlign w:val="center"/>
          </w:tcPr>
          <w:p w14:paraId="5DC051CA" w14:textId="0EB294E5" w:rsidR="000D010F" w:rsidRPr="009F401E" w:rsidRDefault="00E57FEB" w:rsidP="00810575">
            <w:pPr>
              <w:widowControl/>
              <w:jc w:val="center"/>
              <w:rPr>
                <w:rFonts w:ascii="ＭＳ Ｐゴシック" w:eastAsia="ＭＳ Ｐゴシック" w:hAnsi="ＭＳ Ｐゴシック" w:cs="ＭＳ Ｐゴシック"/>
                <w:kern w:val="0"/>
                <w:sz w:val="18"/>
                <w:szCs w:val="18"/>
                <w:lang w:eastAsia="zh-TW"/>
              </w:rPr>
            </w:pPr>
            <w:r>
              <w:rPr>
                <w:rFonts w:ascii="ＭＳ Ｐゴシック" w:eastAsia="ＭＳ Ｐゴシック" w:hAnsi="ＭＳ Ｐゴシック" w:cs="ＭＳ Ｐゴシック" w:hint="eastAsia"/>
                <w:kern w:val="0"/>
                <w:sz w:val="18"/>
                <w:szCs w:val="18"/>
              </w:rPr>
              <w:t>1830</w:t>
            </w:r>
            <w:r w:rsidR="004463CC">
              <w:rPr>
                <w:rFonts w:ascii="ＭＳ Ｐゴシック" w:eastAsia="ＭＳ Ｐゴシック" w:hAnsi="ＭＳ Ｐゴシック" w:cs="ＭＳ Ｐゴシック" w:hint="eastAsia"/>
                <w:kern w:val="0"/>
                <w:sz w:val="18"/>
                <w:szCs w:val="18"/>
              </w:rPr>
              <w:t>円</w:t>
            </w:r>
          </w:p>
        </w:tc>
        <w:tc>
          <w:tcPr>
            <w:tcW w:w="1247" w:type="pct"/>
            <w:tcBorders>
              <w:top w:val="single" w:sz="4" w:space="0" w:color="auto"/>
              <w:left w:val="single" w:sz="4" w:space="0" w:color="auto"/>
              <w:bottom w:val="single" w:sz="4" w:space="0" w:color="auto"/>
              <w:right w:val="single" w:sz="4" w:space="0" w:color="000000"/>
            </w:tcBorders>
            <w:vAlign w:val="center"/>
          </w:tcPr>
          <w:p w14:paraId="686DE9A2" w14:textId="41159F62" w:rsidR="000D010F" w:rsidRPr="00C757BF" w:rsidRDefault="00C757BF" w:rsidP="00C757BF">
            <w:pPr>
              <w:jc w:val="left"/>
              <w:rPr>
                <w:rFonts w:ascii="ＭＳ Ｐゴシック" w:eastAsia="ＭＳ Ｐゴシック" w:hAnsi="ＭＳ Ｐゴシック" w:cs="ＭＳ Ｐゴシック"/>
                <w:kern w:val="0"/>
                <w:sz w:val="18"/>
                <w:szCs w:val="18"/>
              </w:rPr>
            </w:pPr>
            <w:r w:rsidRPr="00C757BF">
              <w:rPr>
                <w:rFonts w:ascii="ＭＳ Ｐゴシック" w:eastAsia="ＭＳ Ｐゴシック" w:hAnsi="ＭＳ Ｐゴシック" w:cs="ＭＳ Ｐゴシック" w:hint="eastAsia"/>
                <w:kern w:val="0"/>
                <w:sz w:val="18"/>
                <w:szCs w:val="18"/>
              </w:rPr>
              <w:t>1回</w:t>
            </w:r>
            <w:r w:rsidR="003F5BB2">
              <w:rPr>
                <w:rFonts w:ascii="ＭＳ Ｐゴシック" w:eastAsia="ＭＳ Ｐゴシック" w:hAnsi="ＭＳ Ｐゴシック" w:cs="ＭＳ Ｐゴシック" w:hint="eastAsia"/>
                <w:kern w:val="0"/>
                <w:sz w:val="18"/>
                <w:szCs w:val="18"/>
              </w:rPr>
              <w:t>の退院に対し1回限り</w:t>
            </w:r>
          </w:p>
        </w:tc>
      </w:tr>
      <w:tr w:rsidR="004463CC" w:rsidRPr="009264B2" w14:paraId="6E386A94" w14:textId="77777777" w:rsidTr="004463CC">
        <w:trPr>
          <w:trHeight w:val="767"/>
        </w:trPr>
        <w:tc>
          <w:tcPr>
            <w:tcW w:w="1397" w:type="pct"/>
            <w:tcBorders>
              <w:top w:val="single" w:sz="4" w:space="0" w:color="auto"/>
              <w:left w:val="single" w:sz="4" w:space="0" w:color="auto"/>
              <w:bottom w:val="single" w:sz="4" w:space="0" w:color="auto"/>
              <w:right w:val="single" w:sz="4" w:space="0" w:color="000000"/>
            </w:tcBorders>
            <w:noWrap/>
            <w:vAlign w:val="center"/>
          </w:tcPr>
          <w:p w14:paraId="4E05D872" w14:textId="77777777" w:rsidR="004463CC" w:rsidRDefault="004463CC" w:rsidP="000D010F">
            <w:pPr>
              <w:jc w:val="left"/>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lang w:eastAsia="zh-TW"/>
              </w:rPr>
              <w:t>新</w:t>
            </w:r>
            <w:r w:rsidRPr="00444B22">
              <w:rPr>
                <w:rFonts w:ascii="ＭＳ Ｐゴシック" w:eastAsia="ＭＳ Ｐゴシック" w:hAnsi="ＭＳ Ｐゴシック" w:cs="ＭＳ Ｐゴシック" w:hint="eastAsia"/>
                <w:color w:val="000000"/>
                <w:kern w:val="0"/>
                <w:sz w:val="18"/>
                <w:szCs w:val="18"/>
                <w:lang w:eastAsia="zh-TW"/>
              </w:rPr>
              <w:t>介護職員処遇改善加算（Ⅲ）</w:t>
            </w:r>
          </w:p>
          <w:p w14:paraId="1FCC9F8C" w14:textId="20651702" w:rsidR="004463CC" w:rsidRPr="009264B2" w:rsidRDefault="004463CC" w:rsidP="000D010F">
            <w:pPr>
              <w:jc w:val="left"/>
              <w:rPr>
                <w:rFonts w:ascii="ＭＳ Ｐゴシック" w:eastAsia="ＭＳ Ｐゴシック" w:hAnsi="ＭＳ Ｐゴシック" w:cs="ＭＳ Ｐゴシック"/>
                <w:color w:val="000000"/>
                <w:kern w:val="0"/>
                <w:sz w:val="18"/>
                <w:szCs w:val="18"/>
                <w:lang w:eastAsia="zh-TW"/>
              </w:rPr>
            </w:pPr>
          </w:p>
        </w:tc>
        <w:tc>
          <w:tcPr>
            <w:tcW w:w="443" w:type="pct"/>
            <w:tcBorders>
              <w:top w:val="nil"/>
              <w:left w:val="nil"/>
              <w:bottom w:val="single" w:sz="4" w:space="0" w:color="auto"/>
              <w:right w:val="single" w:sz="4" w:space="0" w:color="auto"/>
            </w:tcBorders>
            <w:vAlign w:val="center"/>
          </w:tcPr>
          <w:p w14:paraId="08117995" w14:textId="5CB565CC" w:rsidR="004463CC" w:rsidRPr="00EA0A59" w:rsidRDefault="004463CC" w:rsidP="000D010F">
            <w:pPr>
              <w:rPr>
                <w:rFonts w:ascii="ＭＳ Ｐゴシック" w:eastAsia="ＭＳ Ｐゴシック" w:hAnsi="ＭＳ Ｐゴシック" w:cs="ＭＳ Ｐゴシック"/>
                <w:color w:val="000000"/>
                <w:kern w:val="0"/>
                <w:sz w:val="16"/>
                <w:szCs w:val="16"/>
                <w:lang w:eastAsia="zh-TW"/>
              </w:rPr>
            </w:pPr>
            <w:r w:rsidRPr="00EA0A59">
              <w:rPr>
                <w:rFonts w:ascii="ＭＳ Ｐゴシック" w:eastAsia="ＭＳ Ｐゴシック" w:hAnsi="ＭＳ Ｐゴシック" w:cs="ＭＳ Ｐゴシック" w:hint="eastAsia"/>
                <w:color w:val="000000"/>
                <w:kern w:val="0"/>
                <w:sz w:val="16"/>
                <w:szCs w:val="16"/>
              </w:rPr>
              <w:t>所定単位数の</w:t>
            </w:r>
            <w:r>
              <w:rPr>
                <w:rFonts w:ascii="ＭＳ Ｐゴシック" w:eastAsia="ＭＳ Ｐゴシック" w:hAnsi="ＭＳ Ｐゴシック" w:cs="ＭＳ Ｐゴシック" w:hint="eastAsia"/>
                <w:color w:val="000000"/>
                <w:kern w:val="0"/>
                <w:sz w:val="16"/>
                <w:szCs w:val="16"/>
              </w:rPr>
              <w:t>6.6%</w:t>
            </w:r>
          </w:p>
        </w:tc>
        <w:tc>
          <w:tcPr>
            <w:tcW w:w="515" w:type="pct"/>
            <w:tcBorders>
              <w:top w:val="single" w:sz="4" w:space="0" w:color="auto"/>
              <w:left w:val="nil"/>
              <w:bottom w:val="single" w:sz="4" w:space="0" w:color="auto"/>
              <w:right w:val="single" w:sz="4" w:space="0" w:color="auto"/>
            </w:tcBorders>
            <w:vAlign w:val="center"/>
          </w:tcPr>
          <w:p w14:paraId="2171F3B1" w14:textId="022D09B4" w:rsidR="004463CC" w:rsidRPr="009264B2" w:rsidRDefault="004463CC" w:rsidP="009D394A">
            <w:pPr>
              <w:rPr>
                <w:rFonts w:ascii="ＭＳ Ｐゴシック" w:eastAsia="ＭＳ Ｐゴシック" w:hAnsi="ＭＳ Ｐゴシック" w:cs="ＭＳ Ｐゴシック"/>
                <w:color w:val="000000"/>
                <w:kern w:val="0"/>
                <w:sz w:val="16"/>
                <w:szCs w:val="16"/>
              </w:rPr>
            </w:pPr>
            <w:r w:rsidRPr="009264B2">
              <w:rPr>
                <w:rFonts w:ascii="ＭＳ Ｐゴシック" w:eastAsia="ＭＳ Ｐゴシック" w:hAnsi="ＭＳ Ｐゴシック" w:cs="ＭＳ Ｐゴシック" w:hint="eastAsia"/>
                <w:color w:val="000000"/>
                <w:kern w:val="0"/>
                <w:sz w:val="16"/>
                <w:szCs w:val="16"/>
              </w:rPr>
              <w:t>左記の単位数×地域区分</w:t>
            </w:r>
          </w:p>
        </w:tc>
        <w:tc>
          <w:tcPr>
            <w:tcW w:w="465" w:type="pct"/>
            <w:tcBorders>
              <w:top w:val="single" w:sz="4" w:space="0" w:color="auto"/>
              <w:left w:val="single" w:sz="4" w:space="0" w:color="auto"/>
              <w:bottom w:val="single" w:sz="4" w:space="0" w:color="auto"/>
              <w:right w:val="single" w:sz="4" w:space="0" w:color="auto"/>
            </w:tcBorders>
            <w:noWrap/>
            <w:vAlign w:val="center"/>
          </w:tcPr>
          <w:p w14:paraId="2B9E875F" w14:textId="542DF56C" w:rsidR="004463CC" w:rsidRPr="009264B2" w:rsidRDefault="004463CC" w:rsidP="00082740">
            <w:pPr>
              <w:jc w:val="center"/>
              <w:rPr>
                <w:rFonts w:ascii="ＭＳ Ｐゴシック" w:eastAsia="ＭＳ Ｐゴシック" w:hAnsi="ＭＳ Ｐゴシック" w:cs="ＭＳ Ｐゴシック"/>
                <w:color w:val="000000"/>
                <w:kern w:val="0"/>
                <w:sz w:val="18"/>
                <w:szCs w:val="18"/>
                <w:lang w:eastAsia="zh-TW"/>
              </w:rPr>
            </w:pPr>
            <w:r w:rsidRPr="009264B2">
              <w:rPr>
                <w:rFonts w:ascii="ＭＳ Ｐゴシック" w:eastAsia="ＭＳ Ｐゴシック" w:hAnsi="ＭＳ Ｐゴシック" w:cs="ＭＳ Ｐゴシック" w:hint="eastAsia"/>
                <w:color w:val="000000"/>
                <w:kern w:val="0"/>
                <w:sz w:val="18"/>
                <w:szCs w:val="18"/>
              </w:rPr>
              <w:t>左記の1割</w:t>
            </w:r>
          </w:p>
        </w:tc>
        <w:tc>
          <w:tcPr>
            <w:tcW w:w="465" w:type="pct"/>
            <w:tcBorders>
              <w:top w:val="single" w:sz="4" w:space="0" w:color="auto"/>
              <w:left w:val="single" w:sz="4" w:space="0" w:color="auto"/>
              <w:bottom w:val="single" w:sz="4" w:space="0" w:color="auto"/>
              <w:right w:val="single" w:sz="4" w:space="0" w:color="auto"/>
            </w:tcBorders>
            <w:vAlign w:val="center"/>
          </w:tcPr>
          <w:p w14:paraId="7BBC1895" w14:textId="587E4E36" w:rsidR="004463CC" w:rsidRPr="009264B2" w:rsidRDefault="004463CC" w:rsidP="00082740">
            <w:pPr>
              <w:jc w:val="center"/>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左記の2割</w:t>
            </w:r>
          </w:p>
        </w:tc>
        <w:tc>
          <w:tcPr>
            <w:tcW w:w="468" w:type="pct"/>
            <w:tcBorders>
              <w:top w:val="single" w:sz="4" w:space="0" w:color="auto"/>
              <w:left w:val="single" w:sz="4" w:space="0" w:color="auto"/>
              <w:bottom w:val="single" w:sz="4" w:space="0" w:color="000000"/>
              <w:right w:val="single" w:sz="4" w:space="0" w:color="auto"/>
            </w:tcBorders>
            <w:noWrap/>
            <w:vAlign w:val="center"/>
          </w:tcPr>
          <w:p w14:paraId="7A07FA7F" w14:textId="61305D73" w:rsidR="004463CC" w:rsidRPr="009264B2" w:rsidRDefault="004463CC" w:rsidP="00082740">
            <w:pPr>
              <w:jc w:val="center"/>
              <w:rPr>
                <w:rFonts w:ascii="ＭＳ Ｐゴシック" w:eastAsia="ＭＳ Ｐゴシック" w:hAnsi="ＭＳ Ｐゴシック" w:cs="ＭＳ Ｐゴシック"/>
                <w:color w:val="000000"/>
                <w:kern w:val="0"/>
                <w:sz w:val="18"/>
                <w:szCs w:val="18"/>
                <w:lang w:eastAsia="zh-TW"/>
              </w:rPr>
            </w:pPr>
            <w:r>
              <w:rPr>
                <w:rFonts w:ascii="ＭＳ Ｐゴシック" w:eastAsia="ＭＳ Ｐゴシック" w:hAnsi="ＭＳ Ｐゴシック" w:cs="ＭＳ Ｐゴシック" w:hint="eastAsia"/>
                <w:color w:val="000000"/>
                <w:kern w:val="0"/>
                <w:sz w:val="18"/>
                <w:szCs w:val="18"/>
              </w:rPr>
              <w:t>左記の3割</w:t>
            </w:r>
          </w:p>
        </w:tc>
        <w:tc>
          <w:tcPr>
            <w:tcW w:w="1247" w:type="pct"/>
            <w:tcBorders>
              <w:top w:val="single" w:sz="4" w:space="0" w:color="auto"/>
              <w:left w:val="single" w:sz="4" w:space="0" w:color="auto"/>
              <w:bottom w:val="single" w:sz="4" w:space="0" w:color="000000"/>
              <w:right w:val="single" w:sz="4" w:space="0" w:color="000000"/>
            </w:tcBorders>
            <w:vAlign w:val="center"/>
            <w:hideMark/>
          </w:tcPr>
          <w:p w14:paraId="1F21C968" w14:textId="79C58ABC" w:rsidR="004463CC" w:rsidRPr="009264B2" w:rsidRDefault="004463CC" w:rsidP="00082740">
            <w:pPr>
              <w:jc w:val="left"/>
              <w:rPr>
                <w:rFonts w:ascii="ＭＳ Ｐゴシック" w:eastAsia="ＭＳ Ｐゴシック" w:hAnsi="ＭＳ Ｐゴシック" w:cs="ＭＳ Ｐゴシック"/>
                <w:color w:val="000000"/>
                <w:kern w:val="0"/>
                <w:sz w:val="18"/>
                <w:szCs w:val="18"/>
              </w:rPr>
            </w:pPr>
            <w:r w:rsidRPr="009264B2">
              <w:rPr>
                <w:rFonts w:ascii="ＭＳ Ｐゴシック" w:eastAsia="ＭＳ Ｐゴシック" w:hAnsi="ＭＳ Ｐゴシック" w:cs="ＭＳ Ｐゴシック" w:hint="eastAsia"/>
                <w:color w:val="000000"/>
                <w:kern w:val="0"/>
                <w:sz w:val="18"/>
                <w:szCs w:val="18"/>
              </w:rPr>
              <w:t>基本サービス費に各種加算減算を加えた総単位数（所定単位数）</w:t>
            </w:r>
          </w:p>
        </w:tc>
      </w:tr>
    </w:tbl>
    <w:p w14:paraId="2BF6235C" w14:textId="0C486F5F" w:rsidR="00D046F7" w:rsidRPr="00D046F7" w:rsidRDefault="00D046F7" w:rsidP="00D046F7">
      <w:pPr>
        <w:pStyle w:val="aa"/>
        <w:numPr>
          <w:ilvl w:val="1"/>
          <w:numId w:val="10"/>
        </w:numPr>
        <w:ind w:leftChars="0"/>
        <w:rPr>
          <w:sz w:val="20"/>
          <w:szCs w:val="20"/>
        </w:rPr>
      </w:pPr>
      <w:r>
        <w:rPr>
          <w:rFonts w:hint="eastAsia"/>
          <w:sz w:val="20"/>
          <w:szCs w:val="20"/>
        </w:rPr>
        <w:t>介護予防の一体的サービス提供加算は、栄養改善サービス及び口腔機能向上サービスを提供した場合に算定します。</w:t>
      </w:r>
    </w:p>
    <w:p w14:paraId="53D0B848" w14:textId="0B8FEFFB" w:rsidR="00DE547A" w:rsidRPr="00AF3EE7" w:rsidRDefault="00261D26" w:rsidP="004C3A83">
      <w:pPr>
        <w:pStyle w:val="aa"/>
        <w:numPr>
          <w:ilvl w:val="1"/>
          <w:numId w:val="10"/>
        </w:numPr>
        <w:ind w:leftChars="0"/>
        <w:rPr>
          <w:sz w:val="22"/>
          <w:szCs w:val="22"/>
        </w:rPr>
      </w:pPr>
      <w:r w:rsidRPr="00AF3EE7">
        <w:rPr>
          <w:rFonts w:hint="eastAsia"/>
          <w:sz w:val="22"/>
          <w:szCs w:val="22"/>
        </w:rPr>
        <w:t>リハビリテーション</w:t>
      </w:r>
      <w:r w:rsidR="00E507E3" w:rsidRPr="00AF3EE7">
        <w:rPr>
          <w:rFonts w:hint="eastAsia"/>
          <w:sz w:val="22"/>
          <w:szCs w:val="22"/>
        </w:rPr>
        <w:t>提供体制</w:t>
      </w:r>
      <w:r w:rsidR="00063481" w:rsidRPr="00AF3EE7">
        <w:rPr>
          <w:rFonts w:hint="eastAsia"/>
          <w:sz w:val="22"/>
          <w:szCs w:val="22"/>
        </w:rPr>
        <w:t>加算は、</w:t>
      </w:r>
      <w:r w:rsidR="00132E3F" w:rsidRPr="00AF3EE7">
        <w:rPr>
          <w:rFonts w:hint="eastAsia"/>
          <w:sz w:val="22"/>
          <w:szCs w:val="22"/>
        </w:rPr>
        <w:t>理学療法士について基準よりも手厚い体制を確保し、リハビリテーション計画に位置づけられた長時間のサービスを提供している場合に算定します。</w:t>
      </w:r>
    </w:p>
    <w:p w14:paraId="093A8B96" w14:textId="77777777" w:rsidR="003A10CB" w:rsidRPr="004010D9" w:rsidRDefault="003A10CB" w:rsidP="003A10CB">
      <w:pPr>
        <w:pStyle w:val="aa"/>
        <w:numPr>
          <w:ilvl w:val="1"/>
          <w:numId w:val="10"/>
        </w:numPr>
        <w:ind w:leftChars="0"/>
        <w:rPr>
          <w:rFonts w:asciiTheme="majorEastAsia" w:eastAsiaTheme="majorEastAsia" w:hAnsiTheme="majorEastAsia"/>
          <w:sz w:val="22"/>
          <w:szCs w:val="22"/>
        </w:rPr>
      </w:pPr>
      <w:r w:rsidRPr="004010D9">
        <w:rPr>
          <w:rFonts w:asciiTheme="majorEastAsia" w:eastAsiaTheme="majorEastAsia" w:hAnsiTheme="majorEastAsia" w:hint="eastAsia"/>
          <w:sz w:val="22"/>
          <w:szCs w:val="22"/>
        </w:rPr>
        <w:t>入浴介助加算(Ⅰ)は、入浴中の利用者の観察を含む介助を行う場合に算定します。</w:t>
      </w:r>
    </w:p>
    <w:p w14:paraId="59C23458" w14:textId="556FEFE1" w:rsidR="003A10CB" w:rsidRPr="004010D9" w:rsidRDefault="003A10CB" w:rsidP="003A10CB">
      <w:pPr>
        <w:numPr>
          <w:ilvl w:val="1"/>
          <w:numId w:val="10"/>
        </w:numPr>
        <w:rPr>
          <w:sz w:val="22"/>
          <w:szCs w:val="22"/>
        </w:rPr>
      </w:pPr>
      <w:r w:rsidRPr="004010D9">
        <w:rPr>
          <w:rFonts w:hint="eastAsia"/>
          <w:sz w:val="22"/>
          <w:szCs w:val="22"/>
        </w:rPr>
        <w:t>リハビリテーションマネジメント加算は、医師、理学療法士、その他の職種の者が共同で計画の作成からサービス提供とその評価を行うことなどにより、継続的に通所リハビリテーションの質を管理した場合に、算定します。</w:t>
      </w:r>
    </w:p>
    <w:p w14:paraId="0A5F09C2" w14:textId="4BAD4EAB" w:rsidR="003A10CB" w:rsidRDefault="00D046F7" w:rsidP="003A10CB">
      <w:pPr>
        <w:pStyle w:val="aa"/>
        <w:ind w:leftChars="0" w:left="360"/>
        <w:rPr>
          <w:sz w:val="22"/>
          <w:szCs w:val="22"/>
        </w:rPr>
      </w:pPr>
      <w:r>
        <w:rPr>
          <w:rFonts w:hint="eastAsia"/>
          <w:sz w:val="22"/>
          <w:szCs w:val="22"/>
        </w:rPr>
        <w:t>ハ</w:t>
      </w:r>
      <w:r w:rsidR="003A10CB" w:rsidRPr="004010D9">
        <w:rPr>
          <w:rFonts w:hint="eastAsia"/>
          <w:sz w:val="22"/>
          <w:szCs w:val="22"/>
        </w:rPr>
        <w:t>を算定している場合は、当事業所における</w:t>
      </w:r>
      <w:r w:rsidR="004010D9" w:rsidRPr="004010D9">
        <w:rPr>
          <w:rFonts w:hint="eastAsia"/>
          <w:sz w:val="22"/>
          <w:szCs w:val="22"/>
        </w:rPr>
        <w:t>通所</w:t>
      </w:r>
      <w:r w:rsidR="003A10CB" w:rsidRPr="004010D9">
        <w:rPr>
          <w:rFonts w:hint="eastAsia"/>
          <w:sz w:val="22"/>
          <w:szCs w:val="22"/>
        </w:rPr>
        <w:t>リハビリテーション計画等の内容に関するデータを厚生労働省に提出します。</w:t>
      </w:r>
    </w:p>
    <w:p w14:paraId="3F98AD38" w14:textId="4CC6F3E5" w:rsidR="00D046F7" w:rsidRPr="005209FF" w:rsidRDefault="005209FF" w:rsidP="005209FF">
      <w:pPr>
        <w:pStyle w:val="aa"/>
        <w:widowControl/>
        <w:numPr>
          <w:ilvl w:val="1"/>
          <w:numId w:val="10"/>
        </w:numPr>
        <w:ind w:leftChars="0"/>
        <w:jc w:val="left"/>
        <w:rPr>
          <w:rFonts w:ascii="ＭＳ Ｐゴシック" w:eastAsia="ＭＳ Ｐゴシック" w:hAnsi="ＭＳ Ｐゴシック" w:cs="ＭＳ Ｐゴシック"/>
          <w:color w:val="000000"/>
          <w:kern w:val="0"/>
          <w:sz w:val="22"/>
          <w:szCs w:val="22"/>
        </w:rPr>
      </w:pPr>
      <w:bookmarkStart w:id="6" w:name="_Hlk167695719"/>
      <w:r w:rsidRPr="005209FF">
        <w:rPr>
          <w:rFonts w:ascii="ＭＳ Ｐゴシック" w:eastAsia="ＭＳ Ｐゴシック" w:hAnsi="ＭＳ Ｐゴシック" w:cs="ＭＳ Ｐゴシック" w:hint="eastAsia"/>
          <w:color w:val="000000"/>
          <w:kern w:val="0"/>
          <w:sz w:val="22"/>
          <w:szCs w:val="22"/>
        </w:rPr>
        <w:t>医師が利用者又はその家族に対して</w:t>
      </w:r>
      <w:r>
        <w:rPr>
          <w:rFonts w:ascii="ＭＳ Ｐゴシック" w:eastAsia="ＭＳ Ｐゴシック" w:hAnsi="ＭＳ Ｐゴシック" w:cs="ＭＳ Ｐゴシック" w:hint="eastAsia"/>
          <w:color w:val="000000"/>
          <w:kern w:val="0"/>
          <w:sz w:val="22"/>
          <w:szCs w:val="22"/>
        </w:rPr>
        <w:t>通所リハビリテーション計画書を</w:t>
      </w:r>
      <w:r w:rsidRPr="005209FF">
        <w:rPr>
          <w:rFonts w:ascii="ＭＳ Ｐゴシック" w:eastAsia="ＭＳ Ｐゴシック" w:hAnsi="ＭＳ Ｐゴシック" w:cs="ＭＳ Ｐゴシック" w:hint="eastAsia"/>
          <w:color w:val="000000"/>
          <w:kern w:val="0"/>
          <w:sz w:val="22"/>
          <w:szCs w:val="22"/>
        </w:rPr>
        <w:t>説明し、同意を得た場合に算定します</w:t>
      </w:r>
      <w:r>
        <w:rPr>
          <w:rFonts w:ascii="ＭＳ Ｐゴシック" w:eastAsia="ＭＳ Ｐゴシック" w:hAnsi="ＭＳ Ｐゴシック" w:cs="ＭＳ Ｐゴシック" w:hint="eastAsia"/>
          <w:color w:val="000000"/>
          <w:kern w:val="0"/>
          <w:sz w:val="22"/>
          <w:szCs w:val="22"/>
        </w:rPr>
        <w:t>。</w:t>
      </w:r>
    </w:p>
    <w:bookmarkEnd w:id="6"/>
    <w:p w14:paraId="7B061FA1" w14:textId="77777777" w:rsidR="00DC3A27" w:rsidRDefault="00063481" w:rsidP="00DC3A27">
      <w:pPr>
        <w:numPr>
          <w:ilvl w:val="1"/>
          <w:numId w:val="10"/>
        </w:numPr>
        <w:rPr>
          <w:sz w:val="22"/>
          <w:szCs w:val="22"/>
        </w:rPr>
      </w:pPr>
      <w:r w:rsidRPr="00AF3EE7">
        <w:rPr>
          <w:rFonts w:hint="eastAsia"/>
          <w:sz w:val="22"/>
          <w:szCs w:val="22"/>
        </w:rPr>
        <w:t>短期集中個別リハビリテーション実施加算は、</w:t>
      </w:r>
      <w:r w:rsidR="002E0C68" w:rsidRPr="00AF3EE7">
        <w:rPr>
          <w:rFonts w:hint="eastAsia"/>
          <w:sz w:val="22"/>
          <w:szCs w:val="22"/>
        </w:rPr>
        <w:t>当事業所の医師又は医師の指示を受けた理学療法士等が病院等の退院日又は認定日から3月以内に個別リハビリテーションを集中的に行った場合に算定します。</w:t>
      </w:r>
    </w:p>
    <w:p w14:paraId="34F8609F" w14:textId="77777777" w:rsidR="00DC3A27" w:rsidRDefault="00063481" w:rsidP="00DC3A27">
      <w:pPr>
        <w:numPr>
          <w:ilvl w:val="1"/>
          <w:numId w:val="10"/>
        </w:numPr>
        <w:rPr>
          <w:sz w:val="22"/>
          <w:szCs w:val="22"/>
        </w:rPr>
      </w:pPr>
      <w:r w:rsidRPr="00DC3A27">
        <w:rPr>
          <w:rFonts w:hint="eastAsia"/>
          <w:sz w:val="22"/>
          <w:szCs w:val="22"/>
        </w:rPr>
        <w:t>認知症短期集中リハビリテーション加算は、</w:t>
      </w:r>
      <w:r w:rsidR="002E0C68" w:rsidRPr="00DC3A27">
        <w:rPr>
          <w:rFonts w:hint="eastAsia"/>
          <w:sz w:val="22"/>
          <w:szCs w:val="22"/>
        </w:rPr>
        <w:t>認知症</w:t>
      </w:r>
      <w:r w:rsidR="00E2120B" w:rsidRPr="00DC3A27">
        <w:rPr>
          <w:rFonts w:hint="eastAsia"/>
          <w:sz w:val="22"/>
          <w:szCs w:val="22"/>
        </w:rPr>
        <w:t>であって生活機能の改善が見込まれると判断された</w:t>
      </w:r>
      <w:r w:rsidR="00DC3A27" w:rsidRPr="00DC3A27">
        <w:rPr>
          <w:rFonts w:hint="eastAsia"/>
          <w:sz w:val="22"/>
          <w:szCs w:val="22"/>
        </w:rPr>
        <w:t>利用者</w:t>
      </w:r>
      <w:r w:rsidR="00E2120B" w:rsidRPr="00DC3A27">
        <w:rPr>
          <w:rFonts w:hint="eastAsia"/>
          <w:sz w:val="22"/>
          <w:szCs w:val="22"/>
        </w:rPr>
        <w:t>に</w:t>
      </w:r>
      <w:r w:rsidR="00DC3A27" w:rsidRPr="00DC3A27">
        <w:rPr>
          <w:rFonts w:hint="eastAsia"/>
          <w:sz w:val="22"/>
          <w:szCs w:val="22"/>
        </w:rPr>
        <w:t>ついて</w:t>
      </w:r>
      <w:r w:rsidR="00E2120B" w:rsidRPr="00DC3A27">
        <w:rPr>
          <w:rFonts w:hint="eastAsia"/>
          <w:sz w:val="22"/>
          <w:szCs w:val="22"/>
        </w:rPr>
        <w:t>、</w:t>
      </w:r>
      <w:r w:rsidR="002E0C68" w:rsidRPr="00DC3A27">
        <w:rPr>
          <w:rFonts w:hint="eastAsia"/>
          <w:sz w:val="22"/>
          <w:szCs w:val="22"/>
        </w:rPr>
        <w:t>病院等の退院日又は通所開始日から3月以内に</w:t>
      </w:r>
      <w:r w:rsidR="00DC3A27" w:rsidRPr="00DC3A27">
        <w:rPr>
          <w:rFonts w:hint="eastAsia"/>
          <w:sz w:val="22"/>
          <w:szCs w:val="22"/>
        </w:rPr>
        <w:t>通所リハビリテーション計画に基づき</w:t>
      </w:r>
      <w:r w:rsidR="002E0C68" w:rsidRPr="00DC3A27">
        <w:rPr>
          <w:rFonts w:hint="eastAsia"/>
          <w:sz w:val="22"/>
          <w:szCs w:val="22"/>
        </w:rPr>
        <w:t>リハビリテーションを集中的に行った場合に算定します。</w:t>
      </w:r>
    </w:p>
    <w:p w14:paraId="379F746D" w14:textId="2E2CDBAF" w:rsidR="00E2120B" w:rsidRPr="00DC3A27" w:rsidRDefault="00E2120B" w:rsidP="00DC3A27">
      <w:pPr>
        <w:ind w:left="360"/>
        <w:rPr>
          <w:sz w:val="22"/>
          <w:szCs w:val="22"/>
        </w:rPr>
      </w:pPr>
      <w:r w:rsidRPr="00DC3A27">
        <w:rPr>
          <w:rFonts w:hint="eastAsia"/>
          <w:sz w:val="22"/>
          <w:szCs w:val="22"/>
        </w:rPr>
        <w:t>1週間に2日を限度として、20分以上のリハビリテーションを個別に実施した場合</w:t>
      </w:r>
      <w:r w:rsidR="009D394A">
        <w:rPr>
          <w:rFonts w:hint="eastAsia"/>
          <w:sz w:val="22"/>
          <w:szCs w:val="22"/>
        </w:rPr>
        <w:t>に</w:t>
      </w:r>
      <w:r w:rsidR="00DC3A27" w:rsidRPr="00DC3A27">
        <w:rPr>
          <w:rFonts w:hint="eastAsia"/>
          <w:sz w:val="22"/>
          <w:szCs w:val="22"/>
        </w:rPr>
        <w:t>算定します。</w:t>
      </w:r>
    </w:p>
    <w:p w14:paraId="7B424A11" w14:textId="77777777" w:rsidR="00063481" w:rsidRPr="003A10CB" w:rsidRDefault="00063481" w:rsidP="00804581">
      <w:pPr>
        <w:numPr>
          <w:ilvl w:val="1"/>
          <w:numId w:val="10"/>
        </w:numPr>
        <w:rPr>
          <w:sz w:val="22"/>
          <w:szCs w:val="22"/>
        </w:rPr>
      </w:pPr>
      <w:r w:rsidRPr="003A10CB">
        <w:rPr>
          <w:rFonts w:hint="eastAsia"/>
          <w:sz w:val="22"/>
          <w:szCs w:val="22"/>
        </w:rPr>
        <w:t>生活行為向上リハビリテーション実施加算は、</w:t>
      </w:r>
      <w:r w:rsidR="00693474" w:rsidRPr="003A10CB">
        <w:rPr>
          <w:rFonts w:hint="eastAsia"/>
          <w:sz w:val="22"/>
          <w:szCs w:val="22"/>
        </w:rPr>
        <w:t>生活行為の内容の充実を図るための目標及</w:t>
      </w:r>
      <w:r w:rsidR="00693474" w:rsidRPr="003A10CB">
        <w:rPr>
          <w:rFonts w:hint="eastAsia"/>
          <w:sz w:val="22"/>
          <w:szCs w:val="22"/>
        </w:rPr>
        <w:lastRenderedPageBreak/>
        <w:t>び目標を踏まえた実施内容</w:t>
      </w:r>
      <w:r w:rsidR="003D1915" w:rsidRPr="003A10CB">
        <w:rPr>
          <w:rFonts w:hint="eastAsia"/>
          <w:sz w:val="22"/>
          <w:szCs w:val="22"/>
        </w:rPr>
        <w:t>等</w:t>
      </w:r>
      <w:r w:rsidR="00693474" w:rsidRPr="003A10CB">
        <w:rPr>
          <w:rFonts w:hint="eastAsia"/>
          <w:sz w:val="22"/>
          <w:szCs w:val="22"/>
        </w:rPr>
        <w:t>を定めたリハビリテーション実施計画に基づき、計画的に</w:t>
      </w:r>
      <w:r w:rsidR="00DC3A27" w:rsidRPr="003A10CB">
        <w:rPr>
          <w:rFonts w:hint="eastAsia"/>
          <w:sz w:val="22"/>
          <w:szCs w:val="22"/>
        </w:rPr>
        <w:t>リハビリテーションを</w:t>
      </w:r>
      <w:r w:rsidR="00693474" w:rsidRPr="003A10CB">
        <w:rPr>
          <w:rFonts w:hint="eastAsia"/>
          <w:sz w:val="22"/>
          <w:szCs w:val="22"/>
        </w:rPr>
        <w:t>実施した場合に算定します。</w:t>
      </w:r>
    </w:p>
    <w:p w14:paraId="39207187" w14:textId="77777777" w:rsidR="00063481" w:rsidRDefault="00063481" w:rsidP="00063481">
      <w:pPr>
        <w:numPr>
          <w:ilvl w:val="1"/>
          <w:numId w:val="10"/>
        </w:numPr>
        <w:rPr>
          <w:sz w:val="22"/>
          <w:szCs w:val="22"/>
        </w:rPr>
      </w:pPr>
      <w:r w:rsidRPr="00AF3EE7">
        <w:rPr>
          <w:rFonts w:hint="eastAsia"/>
          <w:sz w:val="22"/>
          <w:szCs w:val="22"/>
        </w:rPr>
        <w:t>若年性認知症利用者受入加算は、若年性認知症（40歳から64歳まで）の利用者を対象に指定通所</w:t>
      </w:r>
      <w:r w:rsidR="00897514" w:rsidRPr="00AF3EE7">
        <w:rPr>
          <w:rFonts w:hint="eastAsia"/>
          <w:sz w:val="22"/>
          <w:szCs w:val="22"/>
        </w:rPr>
        <w:t>リハビリテーション</w:t>
      </w:r>
      <w:r w:rsidRPr="00AF3EE7">
        <w:rPr>
          <w:rFonts w:hint="eastAsia"/>
          <w:sz w:val="22"/>
          <w:szCs w:val="22"/>
        </w:rPr>
        <w:t>を行った場合に算定します。</w:t>
      </w:r>
    </w:p>
    <w:p w14:paraId="2CB00B8E" w14:textId="3B0B3026" w:rsidR="003A10CB" w:rsidRPr="004010D9" w:rsidRDefault="006F2D41" w:rsidP="003A10CB">
      <w:pPr>
        <w:numPr>
          <w:ilvl w:val="1"/>
          <w:numId w:val="10"/>
        </w:numPr>
        <w:rPr>
          <w:sz w:val="22"/>
          <w:szCs w:val="22"/>
        </w:rPr>
      </w:pPr>
      <w:r w:rsidRPr="004010D9">
        <w:rPr>
          <w:rFonts w:hint="eastAsia"/>
          <w:sz w:val="22"/>
          <w:szCs w:val="22"/>
        </w:rPr>
        <w:t>栄養アセスメント</w:t>
      </w:r>
      <w:r w:rsidR="005172C0">
        <w:rPr>
          <w:rFonts w:hint="eastAsia"/>
          <w:sz w:val="22"/>
          <w:szCs w:val="22"/>
        </w:rPr>
        <w:t>加算</w:t>
      </w:r>
      <w:r w:rsidRPr="004010D9">
        <w:rPr>
          <w:rFonts w:hint="eastAsia"/>
          <w:sz w:val="22"/>
          <w:szCs w:val="22"/>
        </w:rPr>
        <w:t>は、</w:t>
      </w:r>
      <w:r w:rsidR="00746431" w:rsidRPr="004010D9">
        <w:rPr>
          <w:rFonts w:hint="eastAsia"/>
          <w:sz w:val="22"/>
          <w:szCs w:val="22"/>
        </w:rPr>
        <w:t>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48C9BDE7" w14:textId="6F8DB696" w:rsidR="00063481" w:rsidRPr="004835C3" w:rsidRDefault="004821A0" w:rsidP="004835C3">
      <w:pPr>
        <w:numPr>
          <w:ilvl w:val="1"/>
          <w:numId w:val="10"/>
        </w:numPr>
        <w:rPr>
          <w:sz w:val="22"/>
          <w:szCs w:val="22"/>
        </w:rPr>
      </w:pPr>
      <w:r w:rsidRPr="00AF3EE7">
        <w:rPr>
          <w:rFonts w:hint="eastAsia"/>
          <w:sz w:val="22"/>
          <w:szCs w:val="22"/>
        </w:rPr>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14:paraId="4D9AB707" w14:textId="63BBE9F4" w:rsidR="00E010E1" w:rsidRPr="004010D9" w:rsidRDefault="00E010E1" w:rsidP="003A10CB">
      <w:pPr>
        <w:numPr>
          <w:ilvl w:val="1"/>
          <w:numId w:val="10"/>
        </w:numPr>
        <w:rPr>
          <w:sz w:val="22"/>
          <w:szCs w:val="22"/>
        </w:rPr>
      </w:pPr>
      <w:r>
        <w:rPr>
          <w:sz w:val="22"/>
          <w:szCs w:val="22"/>
        </w:rPr>
        <w:t>口腔機能向上加算は、利用者ごとの口腔機能改善管理指導計画に従い、看護職員が口腔機能向上サービスを実施している場合に算定します</w:t>
      </w:r>
    </w:p>
    <w:p w14:paraId="59E66014" w14:textId="77777777" w:rsidR="003A10CB" w:rsidRDefault="003A10CB" w:rsidP="003A10CB">
      <w:pPr>
        <w:numPr>
          <w:ilvl w:val="1"/>
          <w:numId w:val="10"/>
        </w:numPr>
        <w:rPr>
          <w:sz w:val="22"/>
          <w:szCs w:val="22"/>
        </w:rPr>
      </w:pPr>
      <w:r w:rsidRPr="0060378C">
        <w:rPr>
          <w:rFonts w:hint="eastAsia"/>
          <w:sz w:val="22"/>
          <w:szCs w:val="22"/>
        </w:rPr>
        <w:t>科学的介護推進体制加算は、利用者ごとのＡＤＬ値、栄養状態、口腔機能、認知症の状況等の基本的な情報を厚生労働省に提出し、その情報を通所</w:t>
      </w:r>
      <w:r w:rsidR="00D064AE" w:rsidRPr="0060378C">
        <w:rPr>
          <w:rFonts w:hint="eastAsia"/>
          <w:sz w:val="22"/>
          <w:szCs w:val="22"/>
        </w:rPr>
        <w:t>リハビリテーション</w:t>
      </w:r>
      <w:r w:rsidRPr="0060378C">
        <w:rPr>
          <w:rFonts w:hint="eastAsia"/>
          <w:sz w:val="22"/>
          <w:szCs w:val="22"/>
        </w:rPr>
        <w:t>の適切かつ有効な提供に活用している場合に、算定します。</w:t>
      </w:r>
    </w:p>
    <w:p w14:paraId="2793226E" w14:textId="43CAD3AB" w:rsidR="003F5BB2" w:rsidRDefault="003F5BB2" w:rsidP="003F5BB2">
      <w:pPr>
        <w:rPr>
          <w:sz w:val="22"/>
          <w:szCs w:val="22"/>
        </w:rPr>
      </w:pPr>
      <w:r>
        <w:rPr>
          <w:sz w:val="22"/>
          <w:szCs w:val="22"/>
        </w:rPr>
        <w:t>※</w:t>
      </w:r>
      <w:r>
        <w:rPr>
          <w:sz w:val="22"/>
          <w:szCs w:val="22"/>
        </w:rPr>
        <w:t xml:space="preserve">　病院又は診療所に入院中の方が退院するに当たり、通所リハビリテーションの理学療法士　</w:t>
      </w:r>
    </w:p>
    <w:p w14:paraId="2585E00F" w14:textId="51C0F975" w:rsidR="003F5BB2" w:rsidRDefault="003F5BB2" w:rsidP="003F5BB2">
      <w:pPr>
        <w:rPr>
          <w:sz w:val="22"/>
          <w:szCs w:val="22"/>
        </w:rPr>
      </w:pPr>
      <w:r>
        <w:rPr>
          <w:sz w:val="22"/>
          <w:szCs w:val="22"/>
        </w:rPr>
        <w:t xml:space="preserve">　　が退院前のカンファレンスに参加し、退院時共同指導を行った後、初回の通所リハビリ　</w:t>
      </w:r>
    </w:p>
    <w:p w14:paraId="25C2126E" w14:textId="315EC449" w:rsidR="003F5BB2" w:rsidRPr="003F5BB2" w:rsidRDefault="003F5BB2" w:rsidP="003F5BB2">
      <w:pPr>
        <w:rPr>
          <w:sz w:val="22"/>
          <w:szCs w:val="22"/>
        </w:rPr>
      </w:pPr>
      <w:r>
        <w:rPr>
          <w:sz w:val="22"/>
          <w:szCs w:val="22"/>
        </w:rPr>
        <w:t xml:space="preserve">　　テーションを行った場合に、当該退院につき1回に限り算定します。</w:t>
      </w:r>
    </w:p>
    <w:p w14:paraId="15796A98" w14:textId="77777777" w:rsidR="00804581" w:rsidRPr="00AF3EE7" w:rsidRDefault="00804581" w:rsidP="00804581">
      <w:pPr>
        <w:numPr>
          <w:ilvl w:val="1"/>
          <w:numId w:val="10"/>
        </w:numPr>
        <w:rPr>
          <w:sz w:val="22"/>
          <w:szCs w:val="22"/>
        </w:rPr>
      </w:pPr>
      <w:r w:rsidRPr="00AF3EE7">
        <w:rPr>
          <w:rFonts w:hint="eastAsia"/>
          <w:sz w:val="22"/>
          <w:szCs w:val="22"/>
        </w:rPr>
        <w:t>サービス提供体制強化加算は、</w:t>
      </w:r>
      <w:r w:rsidR="00B939AE" w:rsidRPr="00AF3EE7">
        <w:rPr>
          <w:rFonts w:hint="eastAsia"/>
          <w:sz w:val="22"/>
          <w:szCs w:val="22"/>
        </w:rPr>
        <w:t>当事業所が</w:t>
      </w:r>
      <w:r w:rsidRPr="00AF3EE7">
        <w:rPr>
          <w:rFonts w:hint="eastAsia"/>
          <w:sz w:val="22"/>
          <w:szCs w:val="22"/>
        </w:rPr>
        <w:t>厚生労働大</w:t>
      </w:r>
      <w:r w:rsidR="00BF6F89" w:rsidRPr="00AF3EE7">
        <w:rPr>
          <w:rFonts w:hint="eastAsia"/>
          <w:sz w:val="22"/>
          <w:szCs w:val="22"/>
        </w:rPr>
        <w:t>臣が定める基準に適合しているものとして</w:t>
      </w:r>
      <w:r w:rsidR="00B939AE" w:rsidRPr="00AF3EE7">
        <w:rPr>
          <w:rFonts w:hint="eastAsia"/>
          <w:sz w:val="22"/>
          <w:szCs w:val="22"/>
        </w:rPr>
        <w:t>届け出し、利用者に対して</w:t>
      </w:r>
      <w:r w:rsidR="00AE1662" w:rsidRPr="00AF3EE7">
        <w:rPr>
          <w:rFonts w:hint="eastAsia"/>
          <w:sz w:val="22"/>
          <w:szCs w:val="22"/>
        </w:rPr>
        <w:t>通所</w:t>
      </w:r>
      <w:r w:rsidRPr="00AF3EE7">
        <w:rPr>
          <w:rFonts w:hint="eastAsia"/>
          <w:sz w:val="22"/>
          <w:szCs w:val="22"/>
        </w:rPr>
        <w:t>リハビリテーションを行った場合に算定します。</w:t>
      </w:r>
    </w:p>
    <w:p w14:paraId="6DFB0D7A" w14:textId="39AC329F" w:rsidR="00DD56B6" w:rsidRPr="00810575" w:rsidRDefault="00EE24B6" w:rsidP="00703ECA">
      <w:pPr>
        <w:numPr>
          <w:ilvl w:val="1"/>
          <w:numId w:val="10"/>
        </w:numPr>
        <w:rPr>
          <w:sz w:val="22"/>
          <w:szCs w:val="22"/>
        </w:rPr>
      </w:pPr>
      <w:r w:rsidRPr="00810575">
        <w:rPr>
          <w:rFonts w:hAnsi="ＭＳ ゴシック" w:hint="eastAsia"/>
          <w:sz w:val="22"/>
          <w:szCs w:val="22"/>
        </w:rPr>
        <w:t>介護職員処遇改善加算は、介護職員</w:t>
      </w:r>
      <w:r w:rsidR="00F743DA" w:rsidRPr="00810575">
        <w:rPr>
          <w:rFonts w:hAnsi="ＭＳ ゴシック" w:hint="eastAsia"/>
          <w:sz w:val="22"/>
          <w:szCs w:val="22"/>
        </w:rPr>
        <w:t>等</w:t>
      </w:r>
      <w:r w:rsidRPr="00810575">
        <w:rPr>
          <w:rFonts w:hAnsi="ＭＳ ゴシック" w:hint="eastAsia"/>
          <w:sz w:val="22"/>
          <w:szCs w:val="22"/>
        </w:rPr>
        <w:t>の処遇を改善するために賃金改善や資質の向上等の取組みを行う事業所に認められる加算です。</w:t>
      </w:r>
      <w:r w:rsidRPr="00810575">
        <w:rPr>
          <w:rFonts w:hint="eastAsia"/>
          <w:sz w:val="22"/>
          <w:szCs w:val="22"/>
        </w:rPr>
        <w:t>介護職員処遇改善加算は、区分支給限度基準額の対象外となります。</w:t>
      </w:r>
    </w:p>
    <w:p w14:paraId="5340ED5E" w14:textId="33E9CDE8" w:rsidR="006B53DD" w:rsidRPr="00E300DA" w:rsidRDefault="006B53DD" w:rsidP="006B53DD">
      <w:pPr>
        <w:numPr>
          <w:ilvl w:val="1"/>
          <w:numId w:val="32"/>
        </w:numPr>
        <w:rPr>
          <w:sz w:val="22"/>
          <w:szCs w:val="22"/>
        </w:rPr>
      </w:pPr>
      <w:r w:rsidRPr="00E300DA">
        <w:rPr>
          <w:rFonts w:hint="eastAsia"/>
          <w:sz w:val="22"/>
          <w:szCs w:val="22"/>
        </w:rPr>
        <w:t>地域区分別の単価(</w:t>
      </w:r>
      <w:r w:rsidR="00DF0597" w:rsidRPr="00DF0597">
        <w:rPr>
          <w:sz w:val="22"/>
          <w:szCs w:val="22"/>
        </w:rPr>
        <w:t>7</w:t>
      </w:r>
      <w:r w:rsidRPr="00DF0597">
        <w:rPr>
          <w:rFonts w:hint="eastAsia"/>
          <w:sz w:val="22"/>
          <w:szCs w:val="22"/>
        </w:rPr>
        <w:t xml:space="preserve">級地 </w:t>
      </w:r>
      <w:r w:rsidR="006E4014" w:rsidRPr="00DF0597">
        <w:rPr>
          <w:rFonts w:hint="eastAsia"/>
          <w:sz w:val="22"/>
          <w:szCs w:val="22"/>
        </w:rPr>
        <w:t>10.</w:t>
      </w:r>
      <w:r w:rsidR="00DF0597" w:rsidRPr="00DF0597">
        <w:rPr>
          <w:sz w:val="22"/>
          <w:szCs w:val="22"/>
        </w:rPr>
        <w:t>17</w:t>
      </w:r>
      <w:r w:rsidRPr="00DF0597">
        <w:rPr>
          <w:rFonts w:hint="eastAsia"/>
          <w:sz w:val="22"/>
          <w:szCs w:val="22"/>
        </w:rPr>
        <w:t>円)を</w:t>
      </w:r>
      <w:r w:rsidRPr="00E300DA">
        <w:rPr>
          <w:rFonts w:hint="eastAsia"/>
          <w:sz w:val="22"/>
          <w:szCs w:val="22"/>
        </w:rPr>
        <w:t xml:space="preserve">含んでいます。 </w:t>
      </w:r>
    </w:p>
    <w:p w14:paraId="1301283E" w14:textId="3B62CA93" w:rsidR="00E43F40" w:rsidRPr="00DF0597" w:rsidRDefault="00A86CB6" w:rsidP="00DF0597">
      <w:pPr>
        <w:numPr>
          <w:ilvl w:val="1"/>
          <w:numId w:val="32"/>
        </w:numPr>
        <w:rPr>
          <w:sz w:val="22"/>
          <w:szCs w:val="22"/>
        </w:rPr>
      </w:pPr>
      <w:r w:rsidRPr="00E300DA">
        <w:rPr>
          <w:rFonts w:hint="eastAsia"/>
          <w:sz w:val="22"/>
          <w:szCs w:val="22"/>
        </w:rPr>
        <w:t xml:space="preserve"> </w:t>
      </w:r>
      <w:r w:rsidR="006B53DD" w:rsidRPr="00E300DA">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w:t>
      </w:r>
      <w:r w:rsidR="00D77E05" w:rsidRPr="00E300DA">
        <w:rPr>
          <w:rFonts w:hint="eastAsia"/>
          <w:sz w:val="22"/>
          <w:szCs w:val="22"/>
        </w:rPr>
        <w:t>等</w:t>
      </w:r>
      <w:r w:rsidR="006B53DD" w:rsidRPr="00E300DA">
        <w:rPr>
          <w:rFonts w:hint="eastAsia"/>
          <w:sz w:val="22"/>
          <w:szCs w:val="22"/>
        </w:rPr>
        <w:t>の支給（利用者負担額を除く）申請を行ってください</w:t>
      </w:r>
      <w:r w:rsidR="00E43F40" w:rsidRPr="00DF0597">
        <w:rPr>
          <w:rFonts w:hint="eastAsia"/>
          <w:sz w:val="20"/>
          <w:szCs w:val="20"/>
        </w:rPr>
        <w:t>。</w:t>
      </w:r>
    </w:p>
    <w:p w14:paraId="2E71809B" w14:textId="77777777" w:rsidR="00E43F40" w:rsidRPr="00E43F40" w:rsidRDefault="00E43F40" w:rsidP="00E300DA">
      <w:pPr>
        <w:rPr>
          <w:sz w:val="22"/>
          <w:szCs w:val="22"/>
        </w:rPr>
      </w:pPr>
    </w:p>
    <w:p w14:paraId="535F88FC" w14:textId="77777777" w:rsidR="00B643F9" w:rsidRPr="00EE24B6" w:rsidRDefault="00B643F9" w:rsidP="00CC58B5">
      <w:pPr>
        <w:rPr>
          <w:sz w:val="22"/>
          <w:szCs w:val="22"/>
        </w:rPr>
      </w:pPr>
      <w:r w:rsidRPr="00EE24B6">
        <w:rPr>
          <w:rFonts w:hint="eastAsia"/>
          <w:sz w:val="22"/>
          <w:szCs w:val="22"/>
        </w:rPr>
        <w:t>４</w:t>
      </w:r>
      <w:r w:rsidR="008929C8" w:rsidRPr="00EE24B6">
        <w:rPr>
          <w:rFonts w:hint="eastAsia"/>
          <w:sz w:val="22"/>
          <w:szCs w:val="22"/>
        </w:rPr>
        <w:t xml:space="preserve">　</w:t>
      </w:r>
      <w:r w:rsidRPr="00EE24B6">
        <w:rPr>
          <w:rFonts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6904"/>
        <w:gridCol w:w="36"/>
      </w:tblGrid>
      <w:tr w:rsidR="00B643F9" w:rsidRPr="00EE24B6" w14:paraId="1AB02222" w14:textId="77777777" w:rsidTr="00DF0597">
        <w:trPr>
          <w:gridAfter w:val="1"/>
          <w:wAfter w:w="36" w:type="dxa"/>
        </w:trPr>
        <w:tc>
          <w:tcPr>
            <w:tcW w:w="2163" w:type="dxa"/>
            <w:shd w:val="pct12" w:color="000000" w:fill="FFFFFF"/>
            <w:vAlign w:val="center"/>
          </w:tcPr>
          <w:p w14:paraId="1316FAC0" w14:textId="2B6584EF" w:rsidR="00B643F9" w:rsidRPr="00EE24B6" w:rsidRDefault="00B643F9" w:rsidP="00CC58B5">
            <w:pPr>
              <w:rPr>
                <w:sz w:val="22"/>
                <w:szCs w:val="22"/>
              </w:rPr>
            </w:pPr>
            <w:r w:rsidRPr="00EE24B6">
              <w:rPr>
                <w:rFonts w:hint="eastAsia"/>
                <w:sz w:val="22"/>
                <w:szCs w:val="22"/>
              </w:rPr>
              <w:t>①</w:t>
            </w:r>
            <w:r w:rsidR="00B4791E" w:rsidRPr="00EE24B6">
              <w:rPr>
                <w:rFonts w:hint="eastAsia"/>
                <w:sz w:val="22"/>
                <w:szCs w:val="22"/>
              </w:rPr>
              <w:t>送迎</w:t>
            </w:r>
            <w:r w:rsidRPr="00EE24B6">
              <w:rPr>
                <w:rFonts w:hint="eastAsia"/>
                <w:sz w:val="22"/>
                <w:szCs w:val="22"/>
              </w:rPr>
              <w:t>費</w:t>
            </w:r>
          </w:p>
        </w:tc>
        <w:tc>
          <w:tcPr>
            <w:tcW w:w="6904" w:type="dxa"/>
          </w:tcPr>
          <w:p w14:paraId="739E4B00" w14:textId="77777777" w:rsidR="00092529" w:rsidRPr="00EE24B6" w:rsidRDefault="00B643F9" w:rsidP="00CC58B5">
            <w:pPr>
              <w:rPr>
                <w:sz w:val="22"/>
                <w:szCs w:val="22"/>
              </w:rPr>
            </w:pPr>
            <w:r w:rsidRPr="00EE24B6">
              <w:rPr>
                <w:rFonts w:hint="eastAsia"/>
                <w:sz w:val="22"/>
                <w:szCs w:val="22"/>
              </w:rPr>
              <w:t>利用者の居宅が、通常の事業の実施地域以外の場合、</w:t>
            </w:r>
            <w:r w:rsidR="005C0EAE" w:rsidRPr="00EE24B6">
              <w:rPr>
                <w:rFonts w:hint="eastAsia"/>
                <w:sz w:val="22"/>
                <w:szCs w:val="22"/>
              </w:rPr>
              <w:t>運営規程の定めに基づき、</w:t>
            </w:r>
            <w:r w:rsidR="001F5872" w:rsidRPr="00EE24B6">
              <w:rPr>
                <w:rFonts w:hint="eastAsia"/>
                <w:sz w:val="22"/>
                <w:szCs w:val="22"/>
              </w:rPr>
              <w:t>送迎に要する費用</w:t>
            </w:r>
            <w:r w:rsidRPr="00EE24B6">
              <w:rPr>
                <w:rFonts w:hint="eastAsia"/>
                <w:sz w:val="22"/>
                <w:szCs w:val="22"/>
              </w:rPr>
              <w:t>の実費を請求いたします。</w:t>
            </w:r>
          </w:p>
        </w:tc>
      </w:tr>
      <w:tr w:rsidR="00DF0597" w:rsidRPr="00EE24B6" w14:paraId="0377F2FD" w14:textId="77777777" w:rsidTr="00DF0597">
        <w:trPr>
          <w:gridAfter w:val="1"/>
          <w:wAfter w:w="36" w:type="dxa"/>
          <w:cantSplit/>
          <w:trHeight w:val="423"/>
        </w:trPr>
        <w:tc>
          <w:tcPr>
            <w:tcW w:w="2163" w:type="dxa"/>
            <w:vMerge w:val="restart"/>
            <w:tcBorders>
              <w:top w:val="single" w:sz="4" w:space="0" w:color="auto"/>
              <w:bottom w:val="single" w:sz="4" w:space="0" w:color="auto"/>
            </w:tcBorders>
            <w:shd w:val="pct12" w:color="000000" w:fill="FFFFFF"/>
            <w:vAlign w:val="center"/>
          </w:tcPr>
          <w:p w14:paraId="2DE5CFD6" w14:textId="64630481" w:rsidR="00DF0597" w:rsidRPr="00EE24B6" w:rsidRDefault="00DF0597" w:rsidP="00CC58B5">
            <w:pPr>
              <w:rPr>
                <w:sz w:val="22"/>
                <w:szCs w:val="22"/>
              </w:rPr>
            </w:pPr>
            <w:r w:rsidRPr="00EE24B6">
              <w:rPr>
                <w:rFonts w:hint="eastAsia"/>
                <w:sz w:val="22"/>
                <w:szCs w:val="22"/>
              </w:rPr>
              <w:t>③食事の提供に要する費用</w:t>
            </w:r>
          </w:p>
          <w:p w14:paraId="721A31D0" w14:textId="5ABDA557" w:rsidR="00DF0597" w:rsidRPr="00EE24B6" w:rsidRDefault="00DF0597" w:rsidP="00CC58B5">
            <w:pPr>
              <w:rPr>
                <w:sz w:val="22"/>
                <w:szCs w:val="22"/>
              </w:rPr>
            </w:pPr>
            <w:r w:rsidRPr="00EE24B6">
              <w:rPr>
                <w:rFonts w:hint="eastAsia"/>
                <w:sz w:val="22"/>
                <w:szCs w:val="22"/>
              </w:rPr>
              <w:t>④おむつ代</w:t>
            </w:r>
          </w:p>
        </w:tc>
        <w:tc>
          <w:tcPr>
            <w:tcW w:w="6904" w:type="dxa"/>
            <w:tcBorders>
              <w:top w:val="single" w:sz="4" w:space="0" w:color="auto"/>
              <w:bottom w:val="single" w:sz="4" w:space="0" w:color="auto"/>
            </w:tcBorders>
            <w:vAlign w:val="center"/>
          </w:tcPr>
          <w:p w14:paraId="71F5F2FE" w14:textId="1A1FD794" w:rsidR="00DF0597" w:rsidRPr="00EE24B6" w:rsidRDefault="00DF0597" w:rsidP="00CC58B5">
            <w:pPr>
              <w:rPr>
                <w:spacing w:val="-6"/>
                <w:sz w:val="22"/>
                <w:szCs w:val="22"/>
              </w:rPr>
            </w:pPr>
            <w:r>
              <w:rPr>
                <w:rFonts w:hint="eastAsia"/>
                <w:sz w:val="22"/>
                <w:szCs w:val="22"/>
              </w:rPr>
              <w:t>700</w:t>
            </w:r>
            <w:r w:rsidRPr="00EE24B6">
              <w:rPr>
                <w:rFonts w:hint="eastAsia"/>
                <w:sz w:val="22"/>
                <w:szCs w:val="22"/>
              </w:rPr>
              <w:t>円（</w:t>
            </w:r>
            <w:r w:rsidR="005A4096">
              <w:rPr>
                <w:rFonts w:hint="eastAsia"/>
                <w:sz w:val="22"/>
                <w:szCs w:val="22"/>
              </w:rPr>
              <w:t>昼食</w:t>
            </w:r>
            <w:r w:rsidRPr="00EE24B6">
              <w:rPr>
                <w:rFonts w:hint="eastAsia"/>
                <w:sz w:val="22"/>
                <w:szCs w:val="22"/>
              </w:rPr>
              <w:t>及</w:t>
            </w:r>
            <w:r>
              <w:rPr>
                <w:rFonts w:hint="eastAsia"/>
                <w:sz w:val="22"/>
                <w:szCs w:val="22"/>
              </w:rPr>
              <w:t>びおやつ代</w:t>
            </w:r>
            <w:r w:rsidRPr="00EE24B6">
              <w:rPr>
                <w:rFonts w:hint="eastAsia"/>
                <w:sz w:val="22"/>
                <w:szCs w:val="22"/>
              </w:rPr>
              <w:t>）</w:t>
            </w:r>
          </w:p>
        </w:tc>
      </w:tr>
      <w:tr w:rsidR="00DF0597" w:rsidRPr="00EE24B6" w14:paraId="23C7119B" w14:textId="017AC93C" w:rsidTr="00DF0597">
        <w:trPr>
          <w:cantSplit/>
          <w:trHeight w:val="285"/>
        </w:trPr>
        <w:tc>
          <w:tcPr>
            <w:tcW w:w="2163" w:type="dxa"/>
            <w:vMerge/>
            <w:tcBorders>
              <w:top w:val="single" w:sz="4" w:space="0" w:color="auto"/>
              <w:bottom w:val="single" w:sz="4" w:space="0" w:color="auto"/>
            </w:tcBorders>
            <w:shd w:val="pct12" w:color="000000" w:fill="FFFFFF"/>
            <w:vAlign w:val="center"/>
          </w:tcPr>
          <w:p w14:paraId="2BB17900" w14:textId="77777777" w:rsidR="00DF0597" w:rsidRPr="00EE24B6" w:rsidRDefault="00DF0597" w:rsidP="00CC58B5">
            <w:pPr>
              <w:rPr>
                <w:sz w:val="22"/>
                <w:szCs w:val="22"/>
              </w:rPr>
            </w:pPr>
          </w:p>
        </w:tc>
        <w:tc>
          <w:tcPr>
            <w:tcW w:w="6940" w:type="dxa"/>
            <w:gridSpan w:val="2"/>
            <w:tcBorders>
              <w:top w:val="single" w:sz="4" w:space="0" w:color="auto"/>
              <w:bottom w:val="single" w:sz="4" w:space="0" w:color="auto"/>
            </w:tcBorders>
            <w:vAlign w:val="center"/>
          </w:tcPr>
          <w:p w14:paraId="5E86C15C" w14:textId="63E2F081" w:rsidR="00DF0597" w:rsidRPr="00EE24B6" w:rsidRDefault="00DF0597">
            <w:pPr>
              <w:widowControl/>
              <w:jc w:val="left"/>
            </w:pPr>
            <w:r>
              <w:rPr>
                <w:rFonts w:hint="eastAsia"/>
                <w:sz w:val="22"/>
                <w:szCs w:val="22"/>
              </w:rPr>
              <w:t>30</w:t>
            </w:r>
            <w:r w:rsidRPr="00EE24B6">
              <w:rPr>
                <w:rFonts w:hint="eastAsia"/>
                <w:sz w:val="22"/>
                <w:szCs w:val="22"/>
              </w:rPr>
              <w:t>円</w:t>
            </w:r>
            <w:r>
              <w:rPr>
                <w:rFonts w:hint="eastAsia"/>
                <w:sz w:val="22"/>
                <w:szCs w:val="22"/>
              </w:rPr>
              <w:t>より</w:t>
            </w:r>
            <w:r w:rsidRPr="00EE24B6">
              <w:rPr>
                <w:rFonts w:hint="eastAsia"/>
                <w:sz w:val="22"/>
                <w:szCs w:val="22"/>
              </w:rPr>
              <w:t>（1枚当り）</w:t>
            </w:r>
          </w:p>
        </w:tc>
      </w:tr>
    </w:tbl>
    <w:p w14:paraId="3E97B858" w14:textId="603094D2" w:rsidR="002D5C1B" w:rsidRPr="00EE24B6" w:rsidRDefault="002D5C1B" w:rsidP="005128FB">
      <w:pPr>
        <w:spacing w:line="300" w:lineRule="exact"/>
        <w:ind w:left="865" w:rightChars="100" w:right="206" w:hangingChars="400" w:hanging="865"/>
        <w:rPr>
          <w:sz w:val="22"/>
          <w:szCs w:val="22"/>
        </w:rPr>
      </w:pPr>
    </w:p>
    <w:p w14:paraId="5C816F15" w14:textId="77777777" w:rsidR="00B643F9" w:rsidRPr="00EE24B6" w:rsidRDefault="00B643F9" w:rsidP="00E11D65">
      <w:pPr>
        <w:ind w:left="432" w:hangingChars="200" w:hanging="432"/>
        <w:rPr>
          <w:sz w:val="22"/>
          <w:szCs w:val="22"/>
        </w:rPr>
      </w:pPr>
      <w:r w:rsidRPr="00EE24B6">
        <w:rPr>
          <w:rFonts w:hint="eastAsia"/>
          <w:sz w:val="22"/>
          <w:szCs w:val="22"/>
        </w:rPr>
        <w:t>５</w:t>
      </w:r>
      <w:r w:rsidR="008929C8" w:rsidRPr="00EE24B6">
        <w:rPr>
          <w:rFonts w:hint="eastAsia"/>
          <w:sz w:val="22"/>
          <w:szCs w:val="22"/>
        </w:rPr>
        <w:t xml:space="preserve">　</w:t>
      </w:r>
      <w:r w:rsidRPr="00EE24B6">
        <w:rPr>
          <w:rFonts w:hint="eastAsia"/>
          <w:sz w:val="22"/>
          <w:szCs w:val="22"/>
        </w:rPr>
        <w:t>利用料、</w:t>
      </w:r>
      <w:r w:rsidR="00E11D65" w:rsidRPr="00EE24B6">
        <w:rPr>
          <w:rFonts w:hint="eastAsia"/>
          <w:sz w:val="22"/>
          <w:szCs w:val="22"/>
        </w:rPr>
        <w:t>利用者負担額（介護保険を適用する場合）</w:t>
      </w:r>
      <w:r w:rsidRPr="00EE24B6">
        <w:rPr>
          <w:rFonts w:hint="eastAsia"/>
          <w:sz w:val="22"/>
          <w:szCs w:val="22"/>
        </w:rPr>
        <w:t>その他の費用の請求</w:t>
      </w:r>
      <w:r w:rsidR="00C70F1B" w:rsidRPr="00EE24B6">
        <w:rPr>
          <w:rFonts w:hint="eastAsia"/>
          <w:sz w:val="22"/>
          <w:szCs w:val="22"/>
        </w:rPr>
        <w:t>及び</w:t>
      </w:r>
      <w:r w:rsidRPr="00EE24B6">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EE24B6" w14:paraId="60E3B247" w14:textId="77777777" w:rsidTr="005261F5">
        <w:trPr>
          <w:trHeight w:val="1199"/>
        </w:trPr>
        <w:tc>
          <w:tcPr>
            <w:tcW w:w="2880" w:type="dxa"/>
            <w:shd w:val="pct12" w:color="000000" w:fill="FFFFFF"/>
            <w:vAlign w:val="center"/>
          </w:tcPr>
          <w:p w14:paraId="6C8F577C" w14:textId="77777777" w:rsidR="00B643F9" w:rsidRPr="007C36CE" w:rsidRDefault="00B643F9" w:rsidP="007C36CE">
            <w:pPr>
              <w:numPr>
                <w:ilvl w:val="0"/>
                <w:numId w:val="1"/>
              </w:numPr>
              <w:rPr>
                <w:sz w:val="22"/>
                <w:szCs w:val="22"/>
              </w:rPr>
            </w:pPr>
            <w:r w:rsidRPr="00EE24B6">
              <w:rPr>
                <w:rFonts w:hint="eastAsia"/>
                <w:sz w:val="22"/>
                <w:szCs w:val="22"/>
              </w:rPr>
              <w:t>利用料、</w:t>
            </w:r>
            <w:r w:rsidR="00E11D65" w:rsidRPr="00EE24B6">
              <w:rPr>
                <w:rFonts w:hint="eastAsia"/>
                <w:sz w:val="22"/>
                <w:szCs w:val="22"/>
              </w:rPr>
              <w:t>利用者負担額（介護保険を適用する場合）、</w:t>
            </w:r>
            <w:r w:rsidRPr="00EE24B6">
              <w:rPr>
                <w:rFonts w:hint="eastAsia"/>
                <w:sz w:val="22"/>
                <w:szCs w:val="22"/>
              </w:rPr>
              <w:t>その他の費用の請求</w:t>
            </w:r>
            <w:r w:rsidR="00221C05" w:rsidRPr="00EE24B6">
              <w:rPr>
                <w:rFonts w:hint="eastAsia"/>
                <w:sz w:val="22"/>
                <w:szCs w:val="22"/>
              </w:rPr>
              <w:t>方法等</w:t>
            </w:r>
          </w:p>
        </w:tc>
        <w:tc>
          <w:tcPr>
            <w:tcW w:w="6184" w:type="dxa"/>
            <w:vAlign w:val="center"/>
          </w:tcPr>
          <w:p w14:paraId="521C2E9A" w14:textId="03EDE459" w:rsidR="00B643F9" w:rsidRPr="00EE24B6" w:rsidRDefault="00B643F9" w:rsidP="005261F5">
            <w:pPr>
              <w:ind w:left="314"/>
              <w:rPr>
                <w:sz w:val="22"/>
                <w:szCs w:val="22"/>
              </w:rPr>
            </w:pPr>
            <w:r w:rsidRPr="00EE24B6">
              <w:rPr>
                <w:rFonts w:hint="eastAsia"/>
                <w:sz w:val="22"/>
                <w:szCs w:val="22"/>
              </w:rPr>
              <w:t>利用料</w:t>
            </w:r>
            <w:r w:rsidR="00E11D65" w:rsidRPr="00EE24B6">
              <w:rPr>
                <w:rFonts w:hint="eastAsia"/>
                <w:sz w:val="22"/>
                <w:szCs w:val="22"/>
              </w:rPr>
              <w:t>利用者負担額（介護保険を適用する場合）</w:t>
            </w:r>
            <w:r w:rsidR="00221C05" w:rsidRPr="00EE24B6">
              <w:rPr>
                <w:rFonts w:hint="eastAsia"/>
                <w:sz w:val="22"/>
                <w:szCs w:val="22"/>
              </w:rPr>
              <w:t>及び</w:t>
            </w:r>
            <w:r w:rsidRPr="00EE24B6">
              <w:rPr>
                <w:rFonts w:hint="eastAsia"/>
                <w:sz w:val="22"/>
                <w:szCs w:val="22"/>
              </w:rPr>
              <w:t>その他の費用</w:t>
            </w:r>
            <w:r w:rsidR="00221C05" w:rsidRPr="00EE24B6">
              <w:rPr>
                <w:rFonts w:hint="eastAsia"/>
                <w:sz w:val="22"/>
                <w:szCs w:val="22"/>
              </w:rPr>
              <w:t>の額</w:t>
            </w:r>
            <w:r w:rsidRPr="00EE24B6">
              <w:rPr>
                <w:rFonts w:hint="eastAsia"/>
                <w:sz w:val="22"/>
                <w:szCs w:val="22"/>
              </w:rPr>
              <w:t>はサービス提供ごとに計算し、利用月ごとの合計金額により請求</w:t>
            </w:r>
            <w:r w:rsidR="005261F5">
              <w:rPr>
                <w:rFonts w:hint="eastAsia"/>
                <w:sz w:val="22"/>
                <w:szCs w:val="22"/>
              </w:rPr>
              <w:t>書をお渡し</w:t>
            </w:r>
            <w:r w:rsidRPr="00EE24B6">
              <w:rPr>
                <w:rFonts w:hint="eastAsia"/>
                <w:sz w:val="22"/>
                <w:szCs w:val="22"/>
              </w:rPr>
              <w:t>します。</w:t>
            </w:r>
          </w:p>
          <w:p w14:paraId="1E349BD8" w14:textId="73F3379E" w:rsidR="00CF6162" w:rsidRPr="00EE24B6" w:rsidRDefault="00CF6162" w:rsidP="005261F5">
            <w:pPr>
              <w:rPr>
                <w:sz w:val="22"/>
                <w:szCs w:val="22"/>
              </w:rPr>
            </w:pPr>
          </w:p>
          <w:p w14:paraId="634B7566" w14:textId="77777777" w:rsidR="00B643F9" w:rsidRPr="005261F5" w:rsidRDefault="00B643F9" w:rsidP="00CC58B5">
            <w:pPr>
              <w:spacing w:line="20" w:lineRule="exact"/>
              <w:rPr>
                <w:sz w:val="22"/>
                <w:szCs w:val="22"/>
              </w:rPr>
            </w:pPr>
          </w:p>
        </w:tc>
      </w:tr>
      <w:tr w:rsidR="00B643F9" w:rsidRPr="00EE24B6" w14:paraId="7771FB6C" w14:textId="77777777" w:rsidTr="005261F5">
        <w:trPr>
          <w:trHeight w:val="1399"/>
        </w:trPr>
        <w:tc>
          <w:tcPr>
            <w:tcW w:w="2880" w:type="dxa"/>
            <w:shd w:val="pct12" w:color="000000" w:fill="FFFFFF"/>
            <w:vAlign w:val="center"/>
          </w:tcPr>
          <w:p w14:paraId="1A3B4109" w14:textId="77777777" w:rsidR="00B643F9" w:rsidRPr="007C36CE" w:rsidRDefault="00B643F9" w:rsidP="007C36CE">
            <w:pPr>
              <w:numPr>
                <w:ilvl w:val="0"/>
                <w:numId w:val="1"/>
              </w:numPr>
              <w:rPr>
                <w:sz w:val="22"/>
                <w:szCs w:val="22"/>
              </w:rPr>
            </w:pPr>
            <w:r w:rsidRPr="00EE24B6">
              <w:rPr>
                <w:rFonts w:hint="eastAsia"/>
                <w:sz w:val="22"/>
                <w:szCs w:val="22"/>
              </w:rPr>
              <w:lastRenderedPageBreak/>
              <w:t>利用料、</w:t>
            </w:r>
            <w:r w:rsidR="00E11D65" w:rsidRPr="00EE24B6">
              <w:rPr>
                <w:rFonts w:hint="eastAsia"/>
                <w:sz w:val="22"/>
                <w:szCs w:val="22"/>
              </w:rPr>
              <w:t>利用者負担額（介護保険を適用する場合）、</w:t>
            </w:r>
            <w:r w:rsidRPr="00EE24B6">
              <w:rPr>
                <w:rFonts w:hint="eastAsia"/>
                <w:sz w:val="22"/>
                <w:szCs w:val="22"/>
              </w:rPr>
              <w:t>その他の費用の支払い</w:t>
            </w:r>
            <w:r w:rsidR="00221C05" w:rsidRPr="00EE24B6">
              <w:rPr>
                <w:rFonts w:hint="eastAsia"/>
                <w:sz w:val="22"/>
                <w:szCs w:val="22"/>
              </w:rPr>
              <w:t>方法等</w:t>
            </w:r>
          </w:p>
        </w:tc>
        <w:tc>
          <w:tcPr>
            <w:tcW w:w="6184" w:type="dxa"/>
            <w:vAlign w:val="center"/>
          </w:tcPr>
          <w:p w14:paraId="08C13745" w14:textId="33D5A459" w:rsidR="00B643F9" w:rsidRPr="00EE24B6" w:rsidRDefault="002A07A3" w:rsidP="005261F5">
            <w:pPr>
              <w:ind w:left="314"/>
              <w:rPr>
                <w:sz w:val="22"/>
                <w:szCs w:val="22"/>
              </w:rPr>
            </w:pPr>
            <w:r>
              <w:rPr>
                <w:rFonts w:hint="eastAsia"/>
                <w:sz w:val="22"/>
                <w:szCs w:val="22"/>
              </w:rPr>
              <w:t>毎月26日に</w:t>
            </w:r>
            <w:r w:rsidR="00C24100">
              <w:rPr>
                <w:rFonts w:hint="eastAsia"/>
                <w:sz w:val="22"/>
                <w:szCs w:val="22"/>
              </w:rPr>
              <w:t>預金口座振替</w:t>
            </w:r>
            <w:r>
              <w:rPr>
                <w:rFonts w:hint="eastAsia"/>
                <w:sz w:val="22"/>
                <w:szCs w:val="22"/>
              </w:rPr>
              <w:t>とします。</w:t>
            </w:r>
            <w:r w:rsidR="00C24100">
              <w:rPr>
                <w:rFonts w:hint="eastAsia"/>
                <w:sz w:val="22"/>
                <w:szCs w:val="22"/>
              </w:rPr>
              <w:t>入金を確認後</w:t>
            </w:r>
            <w:r w:rsidR="00B643F9" w:rsidRPr="00EE24B6">
              <w:rPr>
                <w:rFonts w:hint="eastAsia"/>
                <w:sz w:val="22"/>
                <w:szCs w:val="22"/>
              </w:rPr>
              <w:t>、領収書をお渡ししますので、</w:t>
            </w:r>
            <w:r w:rsidR="00BD0629" w:rsidRPr="00EE24B6">
              <w:rPr>
                <w:rFonts w:hint="eastAsia"/>
                <w:sz w:val="22"/>
                <w:szCs w:val="22"/>
              </w:rPr>
              <w:t>必ず</w:t>
            </w:r>
            <w:r w:rsidR="00B643F9" w:rsidRPr="00EE24B6">
              <w:rPr>
                <w:rFonts w:hint="eastAsia"/>
                <w:sz w:val="22"/>
                <w:szCs w:val="22"/>
              </w:rPr>
              <w:t>保管</w:t>
            </w:r>
            <w:r w:rsidR="00BD0629" w:rsidRPr="00EE24B6">
              <w:rPr>
                <w:rFonts w:hint="eastAsia"/>
                <w:sz w:val="22"/>
                <w:szCs w:val="22"/>
              </w:rPr>
              <w:t>されますよう</w:t>
            </w:r>
            <w:r w:rsidR="00B643F9" w:rsidRPr="00EE24B6">
              <w:rPr>
                <w:rFonts w:hint="eastAsia"/>
                <w:sz w:val="22"/>
                <w:szCs w:val="22"/>
              </w:rPr>
              <w:t>お願いします。</w:t>
            </w:r>
            <w:r w:rsidR="00221C05" w:rsidRPr="00EE24B6">
              <w:rPr>
                <w:rFonts w:hint="eastAsia"/>
                <w:sz w:val="22"/>
                <w:szCs w:val="22"/>
              </w:rPr>
              <w:t>（医療費控除の還付請求の際に必要となることがあります。）</w:t>
            </w:r>
          </w:p>
        </w:tc>
      </w:tr>
    </w:tbl>
    <w:p w14:paraId="6AC768A0" w14:textId="77777777" w:rsidR="00B643F9" w:rsidRPr="00EE24B6" w:rsidRDefault="00B643F9" w:rsidP="00CC58B5">
      <w:pPr>
        <w:spacing w:line="120" w:lineRule="exact"/>
        <w:rPr>
          <w:sz w:val="22"/>
          <w:szCs w:val="22"/>
        </w:rPr>
      </w:pPr>
    </w:p>
    <w:p w14:paraId="7F05AED8" w14:textId="77777777" w:rsidR="00221C05" w:rsidRDefault="00B643F9" w:rsidP="00B45986">
      <w:pPr>
        <w:numPr>
          <w:ilvl w:val="1"/>
          <w:numId w:val="6"/>
        </w:numPr>
        <w:spacing w:line="320" w:lineRule="exact"/>
        <w:ind w:left="459" w:hanging="357"/>
        <w:rPr>
          <w:sz w:val="22"/>
          <w:szCs w:val="22"/>
        </w:rPr>
      </w:pPr>
      <w:r w:rsidRPr="00EE24B6">
        <w:rPr>
          <w:rFonts w:hint="eastAsia"/>
          <w:sz w:val="22"/>
          <w:szCs w:val="22"/>
        </w:rPr>
        <w:t>利用料</w:t>
      </w:r>
      <w:r w:rsidR="00E11D65" w:rsidRPr="00EE24B6">
        <w:rPr>
          <w:rFonts w:hint="eastAsia"/>
          <w:sz w:val="22"/>
          <w:szCs w:val="22"/>
        </w:rPr>
        <w:t>、利用者負担額（介護保険を適用する場合）</w:t>
      </w:r>
      <w:r w:rsidR="00221C05" w:rsidRPr="00EE24B6">
        <w:rPr>
          <w:rFonts w:hint="eastAsia"/>
          <w:sz w:val="22"/>
          <w:szCs w:val="22"/>
        </w:rPr>
        <w:t>及び</w:t>
      </w:r>
      <w:r w:rsidRPr="00EE24B6">
        <w:rPr>
          <w:rFonts w:hint="eastAsia"/>
          <w:sz w:val="22"/>
          <w:szCs w:val="22"/>
        </w:rPr>
        <w:t>その他の費用の支払いについて、</w:t>
      </w:r>
      <w:r w:rsidR="00CD64E0" w:rsidRPr="00EE24B6">
        <w:rPr>
          <w:rFonts w:hint="eastAsia"/>
          <w:sz w:val="22"/>
          <w:szCs w:val="22"/>
        </w:rPr>
        <w:t>正当な理由がないにもかかわらず、</w:t>
      </w:r>
      <w:r w:rsidRPr="00EE24B6">
        <w:rPr>
          <w:rFonts w:hint="eastAsia"/>
          <w:sz w:val="22"/>
          <w:szCs w:val="22"/>
        </w:rPr>
        <w:t>支払い期日から２月以上遅延し、さらに支払いの督促から14日以内に支払</w:t>
      </w:r>
      <w:r w:rsidR="00221C05" w:rsidRPr="00EE24B6">
        <w:rPr>
          <w:rFonts w:hint="eastAsia"/>
          <w:sz w:val="22"/>
          <w:szCs w:val="22"/>
        </w:rPr>
        <w:t>い</w:t>
      </w:r>
      <w:r w:rsidRPr="00EE24B6">
        <w:rPr>
          <w:rFonts w:hint="eastAsia"/>
          <w:sz w:val="22"/>
          <w:szCs w:val="22"/>
        </w:rPr>
        <w:t>が</w:t>
      </w:r>
      <w:r w:rsidR="00221C05" w:rsidRPr="00EE24B6">
        <w:rPr>
          <w:rFonts w:hint="eastAsia"/>
          <w:sz w:val="22"/>
          <w:szCs w:val="22"/>
        </w:rPr>
        <w:t>無い</w:t>
      </w:r>
      <w:r w:rsidRPr="00EE24B6">
        <w:rPr>
          <w:rFonts w:hint="eastAsia"/>
          <w:sz w:val="22"/>
          <w:szCs w:val="22"/>
        </w:rPr>
        <w:t>場合には、</w:t>
      </w:r>
      <w:r w:rsidR="00221C05" w:rsidRPr="00EE24B6">
        <w:rPr>
          <w:rFonts w:hint="eastAsia"/>
          <w:sz w:val="22"/>
          <w:szCs w:val="22"/>
        </w:rPr>
        <w:t>サービス提供の</w:t>
      </w:r>
      <w:r w:rsidRPr="00EE24B6">
        <w:rPr>
          <w:rFonts w:hint="eastAsia"/>
          <w:sz w:val="22"/>
          <w:szCs w:val="22"/>
        </w:rPr>
        <w:t>契約を</w:t>
      </w:r>
      <w:r w:rsidR="00221C05" w:rsidRPr="00EE24B6">
        <w:rPr>
          <w:rFonts w:hint="eastAsia"/>
          <w:sz w:val="22"/>
          <w:szCs w:val="22"/>
        </w:rPr>
        <w:t>解除</w:t>
      </w:r>
      <w:r w:rsidRPr="00EE24B6">
        <w:rPr>
          <w:rFonts w:hint="eastAsia"/>
          <w:sz w:val="22"/>
          <w:szCs w:val="22"/>
        </w:rPr>
        <w:t>した上で、未払い分をお支払</w:t>
      </w:r>
      <w:r w:rsidR="00C14694" w:rsidRPr="00EE24B6">
        <w:rPr>
          <w:rFonts w:hint="eastAsia"/>
          <w:sz w:val="22"/>
          <w:szCs w:val="22"/>
        </w:rPr>
        <w:t>い</w:t>
      </w:r>
      <w:r w:rsidRPr="00EE24B6">
        <w:rPr>
          <w:rFonts w:hint="eastAsia"/>
          <w:sz w:val="22"/>
          <w:szCs w:val="22"/>
        </w:rPr>
        <w:t>いただくこと</w:t>
      </w:r>
      <w:r w:rsidR="00CD64E0" w:rsidRPr="00EE24B6">
        <w:rPr>
          <w:rFonts w:hint="eastAsia"/>
          <w:sz w:val="22"/>
          <w:szCs w:val="22"/>
        </w:rPr>
        <w:t>があります</w:t>
      </w:r>
      <w:r w:rsidRPr="00EE24B6">
        <w:rPr>
          <w:rFonts w:hint="eastAsia"/>
          <w:sz w:val="22"/>
          <w:szCs w:val="22"/>
        </w:rPr>
        <w:t>。</w:t>
      </w:r>
    </w:p>
    <w:p w14:paraId="011F7C49" w14:textId="77777777" w:rsidR="00CD64E0" w:rsidRPr="00EE24B6" w:rsidRDefault="005128FB" w:rsidP="00CC58B5">
      <w:pPr>
        <w:tabs>
          <w:tab w:val="left" w:pos="8820"/>
        </w:tabs>
        <w:rPr>
          <w:sz w:val="22"/>
          <w:szCs w:val="22"/>
        </w:rPr>
      </w:pPr>
      <w:r w:rsidRPr="00EE24B6">
        <w:rPr>
          <w:rFonts w:hint="eastAsia"/>
          <w:sz w:val="22"/>
          <w:szCs w:val="22"/>
        </w:rPr>
        <w:t>６</w:t>
      </w:r>
      <w:r w:rsidR="008929C8" w:rsidRPr="00EE24B6">
        <w:rPr>
          <w:rFonts w:hint="eastAsia"/>
          <w:sz w:val="22"/>
          <w:szCs w:val="22"/>
        </w:rPr>
        <w:t xml:space="preserve">　</w:t>
      </w:r>
      <w:r w:rsidR="00CD64E0" w:rsidRPr="00EE24B6">
        <w:rPr>
          <w:rFonts w:hint="eastAsia"/>
          <w:sz w:val="22"/>
          <w:szCs w:val="22"/>
        </w:rPr>
        <w:t>サービスの提供にあたって</w:t>
      </w:r>
    </w:p>
    <w:p w14:paraId="2FEFBF95" w14:textId="77777777" w:rsidR="00CD64E0" w:rsidRPr="00EE24B6" w:rsidRDefault="00CD64E0" w:rsidP="00CC58B5">
      <w:pPr>
        <w:numPr>
          <w:ilvl w:val="0"/>
          <w:numId w:val="15"/>
        </w:numPr>
        <w:tabs>
          <w:tab w:val="left" w:pos="8820"/>
        </w:tabs>
        <w:rPr>
          <w:sz w:val="22"/>
          <w:szCs w:val="22"/>
        </w:rPr>
      </w:pPr>
      <w:r w:rsidRPr="00EE24B6">
        <w:rPr>
          <w:rFonts w:hint="eastAsia"/>
          <w:sz w:val="22"/>
          <w:szCs w:val="22"/>
        </w:rPr>
        <w:t>サービスの提供に先立って、</w:t>
      </w:r>
      <w:r w:rsidR="002B4DDF" w:rsidRPr="00EE24B6">
        <w:rPr>
          <w:rFonts w:hint="eastAsia"/>
          <w:sz w:val="22"/>
          <w:szCs w:val="22"/>
        </w:rPr>
        <w:t>介護保険被保険者</w:t>
      </w:r>
      <w:r w:rsidRPr="00EE24B6">
        <w:rPr>
          <w:rFonts w:hint="eastAsia"/>
          <w:sz w:val="22"/>
          <w:szCs w:val="22"/>
        </w:rPr>
        <w:t>証に記載された</w:t>
      </w:r>
      <w:r w:rsidR="002B4DDF" w:rsidRPr="00EE24B6">
        <w:rPr>
          <w:rFonts w:hint="eastAsia"/>
          <w:sz w:val="22"/>
          <w:szCs w:val="22"/>
        </w:rPr>
        <w:t>内容</w:t>
      </w:r>
      <w:r w:rsidR="00C14694" w:rsidRPr="00EE24B6">
        <w:rPr>
          <w:rFonts w:hint="eastAsia"/>
          <w:sz w:val="22"/>
          <w:szCs w:val="22"/>
        </w:rPr>
        <w:t>（</w:t>
      </w:r>
      <w:r w:rsidR="00C14694" w:rsidRPr="00EE24B6">
        <w:rPr>
          <w:sz w:val="22"/>
          <w:szCs w:val="22"/>
        </w:rPr>
        <w:t>被保険者資格、要介護認定の有無及び要介護認定の有効期間</w:t>
      </w:r>
      <w:r w:rsidR="00C14694" w:rsidRPr="00EE24B6">
        <w:rPr>
          <w:rFonts w:hint="eastAsia"/>
          <w:sz w:val="22"/>
          <w:szCs w:val="22"/>
        </w:rPr>
        <w:t>）</w:t>
      </w:r>
      <w:r w:rsidRPr="00EE24B6">
        <w:rPr>
          <w:rFonts w:hint="eastAsia"/>
          <w:sz w:val="22"/>
          <w:szCs w:val="22"/>
        </w:rPr>
        <w:t>を確認させていただきます。</w:t>
      </w:r>
      <w:r w:rsidR="002B4DDF" w:rsidRPr="00EE24B6">
        <w:rPr>
          <w:rFonts w:hint="eastAsia"/>
          <w:sz w:val="22"/>
          <w:szCs w:val="22"/>
        </w:rPr>
        <w:t>被保険者</w:t>
      </w:r>
      <w:r w:rsidRPr="00EE24B6">
        <w:rPr>
          <w:rFonts w:hint="eastAsia"/>
          <w:sz w:val="22"/>
          <w:szCs w:val="22"/>
        </w:rPr>
        <w:t>の住所などに変更があった場合は速やかに</w:t>
      </w:r>
      <w:r w:rsidR="002B4DDF" w:rsidRPr="00EE24B6">
        <w:rPr>
          <w:rFonts w:hint="eastAsia"/>
          <w:sz w:val="22"/>
          <w:szCs w:val="22"/>
        </w:rPr>
        <w:t>当</w:t>
      </w:r>
      <w:r w:rsidRPr="00EE24B6">
        <w:rPr>
          <w:rFonts w:hint="eastAsia"/>
          <w:sz w:val="22"/>
          <w:szCs w:val="22"/>
        </w:rPr>
        <w:t>事業者にお知らせください。</w:t>
      </w:r>
    </w:p>
    <w:p w14:paraId="1B95806A" w14:textId="77777777" w:rsidR="00C14694" w:rsidRPr="00EE24B6" w:rsidRDefault="00C14694" w:rsidP="00CC58B5">
      <w:pPr>
        <w:numPr>
          <w:ilvl w:val="0"/>
          <w:numId w:val="15"/>
        </w:numPr>
        <w:tabs>
          <w:tab w:val="left" w:pos="8820"/>
        </w:tabs>
        <w:rPr>
          <w:sz w:val="22"/>
          <w:szCs w:val="22"/>
        </w:rPr>
      </w:pPr>
      <w:r w:rsidRPr="00EE24B6">
        <w:rPr>
          <w:rFonts w:hAnsi="ＭＳ Ｐゴシック" w:cs="ＭＳ Ｐゴシック"/>
          <w:kern w:val="24"/>
          <w:sz w:val="22"/>
          <w:szCs w:val="22"/>
        </w:rPr>
        <w:t>利用</w:t>
      </w:r>
      <w:r w:rsidRPr="00EE24B6">
        <w:rPr>
          <w:rFonts w:hAnsi="ＭＳ Ｐゴシック" w:cs="ＭＳ Ｐゴシック" w:hint="eastAsia"/>
          <w:kern w:val="24"/>
          <w:sz w:val="22"/>
          <w:szCs w:val="22"/>
        </w:rPr>
        <w:t>者が</w:t>
      </w:r>
      <w:r w:rsidRPr="00EE24B6">
        <w:rPr>
          <w:rFonts w:hAnsi="ＭＳ Ｐゴシック" w:cs="ＭＳ Ｐゴシック"/>
          <w:kern w:val="24"/>
          <w:sz w:val="22"/>
          <w:szCs w:val="22"/>
        </w:rPr>
        <w:t>要介護認定を受けていない</w:t>
      </w:r>
      <w:r w:rsidRPr="00EE24B6">
        <w:rPr>
          <w:rFonts w:hAnsi="ＭＳ Ｐゴシック" w:cs="ＭＳ Ｐゴシック" w:hint="eastAsia"/>
          <w:kern w:val="24"/>
          <w:sz w:val="22"/>
          <w:szCs w:val="22"/>
        </w:rPr>
        <w:t>場合</w:t>
      </w:r>
      <w:r w:rsidRPr="00EE24B6">
        <w:rPr>
          <w:rFonts w:hAnsi="ＭＳ Ｐゴシック" w:cs="ＭＳ Ｐゴシック"/>
          <w:kern w:val="24"/>
          <w:sz w:val="22"/>
          <w:szCs w:val="22"/>
        </w:rPr>
        <w:t>は、利用者の意思を踏まえて速やかに当該申請が行われるよう必要な援助を行</w:t>
      </w:r>
      <w:r w:rsidRPr="00EE24B6">
        <w:rPr>
          <w:rFonts w:hAnsi="ＭＳ Ｐゴシック" w:cs="ＭＳ Ｐゴシック" w:hint="eastAsia"/>
          <w:kern w:val="24"/>
          <w:sz w:val="22"/>
          <w:szCs w:val="22"/>
        </w:rPr>
        <w:t>います</w:t>
      </w:r>
      <w:r w:rsidRPr="00EE24B6">
        <w:rPr>
          <w:rFonts w:hAnsi="ＭＳ Ｐゴシック" w:cs="ＭＳ Ｐゴシック"/>
          <w:kern w:val="24"/>
          <w:sz w:val="22"/>
          <w:szCs w:val="22"/>
        </w:rPr>
        <w:t>。</w:t>
      </w:r>
      <w:r w:rsidRPr="00EE24B6">
        <w:rPr>
          <w:rFonts w:hAnsi="ＭＳ Ｐゴシック" w:cs="ＭＳ Ｐゴシック" w:hint="eastAsia"/>
          <w:kern w:val="24"/>
          <w:sz w:val="22"/>
          <w:szCs w:val="22"/>
        </w:rPr>
        <w:t>また、</w:t>
      </w:r>
      <w:r w:rsidRPr="00EE24B6">
        <w:rPr>
          <w:rFonts w:hAnsi="ＭＳ Ｐゴシック" w:cs="ＭＳ Ｐゴシック"/>
          <w:kern w:val="24"/>
          <w:sz w:val="22"/>
          <w:szCs w:val="22"/>
        </w:rPr>
        <w:t>居宅介護支援が利用者に対して行われていない等の場合であって</w:t>
      </w:r>
      <w:r w:rsidRPr="00EE24B6">
        <w:rPr>
          <w:rFonts w:hAnsi="ＭＳ Ｐゴシック" w:cs="ＭＳ Ｐゴシック" w:hint="eastAsia"/>
          <w:kern w:val="24"/>
          <w:sz w:val="22"/>
          <w:szCs w:val="22"/>
        </w:rPr>
        <w:t>、</w:t>
      </w:r>
      <w:r w:rsidRPr="00EE24B6">
        <w:rPr>
          <w:rFonts w:hAnsi="ＭＳ Ｐゴシック" w:cs="ＭＳ Ｐゴシック"/>
          <w:kern w:val="24"/>
          <w:sz w:val="22"/>
          <w:szCs w:val="22"/>
        </w:rPr>
        <w:t>必要と認め</w:t>
      </w:r>
      <w:r w:rsidRPr="00EE24B6">
        <w:rPr>
          <w:rFonts w:hAnsi="ＭＳ Ｐゴシック" w:cs="ＭＳ Ｐゴシック" w:hint="eastAsia"/>
          <w:kern w:val="24"/>
          <w:sz w:val="22"/>
          <w:szCs w:val="22"/>
        </w:rPr>
        <w:t>られ</w:t>
      </w:r>
      <w:r w:rsidRPr="00EE24B6">
        <w:rPr>
          <w:rFonts w:hAnsi="ＭＳ Ｐゴシック" w:cs="ＭＳ Ｐゴシック"/>
          <w:kern w:val="24"/>
          <w:sz w:val="22"/>
          <w:szCs w:val="22"/>
        </w:rPr>
        <w:t>るときは、要介護認定の更新の申請が、遅くとも利用者が受けている要介護認定の有効期間が終了する</w:t>
      </w:r>
      <w:r w:rsidRPr="00EE24B6">
        <w:rPr>
          <w:rFonts w:hAnsi="ＭＳ Ｐゴシック" w:cs="ＭＳ Ｐゴシック" w:hint="eastAsia"/>
          <w:kern w:val="24"/>
          <w:sz w:val="22"/>
          <w:szCs w:val="22"/>
        </w:rPr>
        <w:t>30</w:t>
      </w:r>
      <w:r w:rsidRPr="00EE24B6">
        <w:rPr>
          <w:rFonts w:hAnsi="ＭＳ Ｐゴシック" w:cs="ＭＳ Ｐゴシック"/>
          <w:kern w:val="24"/>
          <w:sz w:val="22"/>
          <w:szCs w:val="22"/>
        </w:rPr>
        <w:t>日前にはなされるよう、必要な援助を行</w:t>
      </w:r>
      <w:r w:rsidRPr="00EE24B6">
        <w:rPr>
          <w:rFonts w:hAnsi="ＭＳ Ｐゴシック" w:cs="ＭＳ Ｐゴシック" w:hint="eastAsia"/>
          <w:kern w:val="24"/>
          <w:sz w:val="22"/>
          <w:szCs w:val="22"/>
        </w:rPr>
        <w:t>うものとします</w:t>
      </w:r>
      <w:r w:rsidRPr="00EE24B6">
        <w:rPr>
          <w:rFonts w:hAnsi="ＭＳ Ｐゴシック" w:cs="ＭＳ Ｐゴシック"/>
          <w:kern w:val="24"/>
          <w:sz w:val="22"/>
          <w:szCs w:val="22"/>
        </w:rPr>
        <w:t>。</w:t>
      </w:r>
    </w:p>
    <w:p w14:paraId="516C13D9" w14:textId="77777777" w:rsidR="002B4DDF" w:rsidRPr="00EE24B6" w:rsidRDefault="002B4DDF" w:rsidP="00CC58B5">
      <w:pPr>
        <w:numPr>
          <w:ilvl w:val="0"/>
          <w:numId w:val="15"/>
        </w:numPr>
        <w:tabs>
          <w:tab w:val="left" w:pos="8820"/>
        </w:tabs>
        <w:rPr>
          <w:sz w:val="22"/>
          <w:szCs w:val="22"/>
        </w:rPr>
      </w:pPr>
      <w:r w:rsidRPr="00EE24B6">
        <w:rPr>
          <w:rFonts w:hint="eastAsia"/>
          <w:sz w:val="22"/>
          <w:szCs w:val="22"/>
        </w:rPr>
        <w:t>利用者に係る居宅介護支援事業者が作成する「居宅サービス計画（ケアプラン）」に基づき、利用者及び家族の意向を踏まえて、｢</w:t>
      </w:r>
      <w:r w:rsidR="005B4E44" w:rsidRPr="00EE24B6">
        <w:rPr>
          <w:rFonts w:hint="eastAsia"/>
          <w:sz w:val="22"/>
          <w:szCs w:val="22"/>
        </w:rPr>
        <w:t>通所リハビリテーション</w:t>
      </w:r>
      <w:r w:rsidRPr="00EE24B6">
        <w:rPr>
          <w:rFonts w:hint="eastAsia"/>
          <w:sz w:val="22"/>
          <w:szCs w:val="22"/>
        </w:rPr>
        <w:t>計画｣を作成します。なお、作成した「</w:t>
      </w:r>
      <w:r w:rsidR="005B4E44" w:rsidRPr="00EE24B6">
        <w:rPr>
          <w:rFonts w:hint="eastAsia"/>
          <w:sz w:val="22"/>
          <w:szCs w:val="22"/>
        </w:rPr>
        <w:t>通所リハビリテーション</w:t>
      </w:r>
      <w:r w:rsidRPr="00EE24B6">
        <w:rPr>
          <w:rFonts w:hint="eastAsia"/>
          <w:sz w:val="22"/>
          <w:szCs w:val="22"/>
        </w:rPr>
        <w:t>計画」は、利用者又は家族にその内容を説明いたしますので、ご確認いただくようお願いします</w:t>
      </w:r>
    </w:p>
    <w:p w14:paraId="3A4249E8" w14:textId="77777777" w:rsidR="002B4DDF" w:rsidRPr="00EE24B6" w:rsidRDefault="002B4DDF" w:rsidP="00CC58B5">
      <w:pPr>
        <w:numPr>
          <w:ilvl w:val="0"/>
          <w:numId w:val="15"/>
        </w:numPr>
        <w:tabs>
          <w:tab w:val="left" w:pos="8820"/>
        </w:tabs>
        <w:rPr>
          <w:sz w:val="22"/>
          <w:szCs w:val="22"/>
        </w:rPr>
      </w:pPr>
      <w:r w:rsidRPr="00EE24B6">
        <w:rPr>
          <w:rFonts w:hint="eastAsia"/>
          <w:sz w:val="22"/>
          <w:szCs w:val="22"/>
        </w:rPr>
        <w:t>サービス提供は「</w:t>
      </w:r>
      <w:r w:rsidR="005B4E44" w:rsidRPr="00EE24B6">
        <w:rPr>
          <w:rFonts w:hint="eastAsia"/>
          <w:sz w:val="22"/>
          <w:szCs w:val="22"/>
        </w:rPr>
        <w:t>通所リハビリテーション</w:t>
      </w:r>
      <w:r w:rsidRPr="00EE24B6">
        <w:rPr>
          <w:rFonts w:hint="eastAsia"/>
          <w:sz w:val="22"/>
          <w:szCs w:val="22"/>
        </w:rPr>
        <w:t>計画｣に基づいて行います。なお、「</w:t>
      </w:r>
      <w:r w:rsidR="005B4E44" w:rsidRPr="00EE24B6">
        <w:rPr>
          <w:rFonts w:hint="eastAsia"/>
          <w:sz w:val="22"/>
          <w:szCs w:val="22"/>
        </w:rPr>
        <w:t>通所リハビリテーション</w:t>
      </w:r>
      <w:r w:rsidRPr="00EE24B6">
        <w:rPr>
          <w:rFonts w:hint="eastAsia"/>
          <w:sz w:val="22"/>
          <w:szCs w:val="22"/>
        </w:rPr>
        <w:t>計画」は、利用者等の心身の状況や意向などの変化により、必要に応じて変更することができます</w:t>
      </w:r>
    </w:p>
    <w:p w14:paraId="1C1A11D0" w14:textId="77777777" w:rsidR="00C14694" w:rsidRPr="00EE24B6" w:rsidRDefault="005B4E44" w:rsidP="00CC58B5">
      <w:pPr>
        <w:numPr>
          <w:ilvl w:val="0"/>
          <w:numId w:val="15"/>
        </w:numPr>
        <w:tabs>
          <w:tab w:val="left" w:pos="8820"/>
        </w:tabs>
        <w:rPr>
          <w:sz w:val="22"/>
          <w:szCs w:val="22"/>
        </w:rPr>
      </w:pPr>
      <w:r w:rsidRPr="00EE24B6">
        <w:rPr>
          <w:rFonts w:hint="eastAsia"/>
          <w:sz w:val="22"/>
          <w:szCs w:val="22"/>
        </w:rPr>
        <w:t>通所リハビリテーション</w:t>
      </w:r>
      <w:r w:rsidR="005128FB" w:rsidRPr="00EE24B6">
        <w:rPr>
          <w:rFonts w:hint="eastAsia"/>
          <w:sz w:val="22"/>
          <w:szCs w:val="22"/>
        </w:rPr>
        <w:t>従業者</w:t>
      </w:r>
      <w:r w:rsidR="002B4DDF" w:rsidRPr="00EE24B6">
        <w:rPr>
          <w:rFonts w:hint="eastAsia"/>
          <w:sz w:val="22"/>
          <w:szCs w:val="22"/>
        </w:rPr>
        <w:t>に対するサービス提供に関する具体的な指示や命令は、すべて当事業者が行いますが、実際の提供にあたっては、利用者の心身の状況や意向に充分な配慮を行います。</w:t>
      </w:r>
    </w:p>
    <w:p w14:paraId="2F2A2BCF" w14:textId="77777777" w:rsidR="00F62FD9" w:rsidRPr="00EE24B6" w:rsidRDefault="00F62FD9" w:rsidP="00CC58B5">
      <w:pPr>
        <w:tabs>
          <w:tab w:val="left" w:pos="8820"/>
        </w:tabs>
        <w:rPr>
          <w:sz w:val="22"/>
          <w:szCs w:val="22"/>
        </w:rPr>
      </w:pPr>
    </w:p>
    <w:p w14:paraId="7FDF7678" w14:textId="77777777" w:rsidR="002B4DDF" w:rsidRPr="00EE24B6" w:rsidRDefault="005128FB" w:rsidP="00CC58B5">
      <w:pPr>
        <w:tabs>
          <w:tab w:val="left" w:pos="8820"/>
        </w:tabs>
        <w:rPr>
          <w:sz w:val="22"/>
          <w:szCs w:val="22"/>
        </w:rPr>
      </w:pPr>
      <w:r w:rsidRPr="00EE24B6">
        <w:rPr>
          <w:rFonts w:hint="eastAsia"/>
          <w:sz w:val="22"/>
          <w:szCs w:val="22"/>
        </w:rPr>
        <w:t>７</w:t>
      </w:r>
      <w:r w:rsidR="008929C8" w:rsidRPr="00EE24B6">
        <w:rPr>
          <w:rFonts w:hint="eastAsia"/>
          <w:sz w:val="22"/>
          <w:szCs w:val="22"/>
        </w:rPr>
        <w:t xml:space="preserve">　</w:t>
      </w:r>
      <w:r w:rsidR="002B4DDF" w:rsidRPr="00EE24B6">
        <w:rPr>
          <w:rFonts w:hint="eastAsia"/>
          <w:sz w:val="22"/>
          <w:szCs w:val="22"/>
        </w:rPr>
        <w:t>虐待の防止について</w:t>
      </w:r>
    </w:p>
    <w:p w14:paraId="3AD0C45E" w14:textId="77777777" w:rsidR="00A4580D" w:rsidRPr="00EE24B6" w:rsidRDefault="00A4580D" w:rsidP="00A4580D">
      <w:pPr>
        <w:tabs>
          <w:tab w:val="left" w:pos="8820"/>
        </w:tabs>
        <w:ind w:leftChars="200" w:left="412"/>
        <w:rPr>
          <w:sz w:val="22"/>
          <w:szCs w:val="22"/>
        </w:rPr>
      </w:pPr>
      <w:r w:rsidRPr="00EE24B6">
        <w:rPr>
          <w:rFonts w:hint="eastAsia"/>
          <w:sz w:val="22"/>
          <w:szCs w:val="22"/>
        </w:rPr>
        <w:t>事業者は、利用者等の人権の擁護・</w:t>
      </w:r>
      <w:r w:rsidR="005F3BE9" w:rsidRPr="0060378C">
        <w:rPr>
          <w:rFonts w:hint="eastAsia"/>
          <w:sz w:val="22"/>
          <w:szCs w:val="22"/>
        </w:rPr>
        <w:t>虐待の発生又はその再発を防止するため</w:t>
      </w:r>
      <w:r w:rsidR="005F3BE9" w:rsidRPr="002A0212">
        <w:rPr>
          <w:rFonts w:hint="eastAsia"/>
          <w:sz w:val="22"/>
          <w:szCs w:val="22"/>
        </w:rPr>
        <w:t>に</w:t>
      </w:r>
      <w:r w:rsidRPr="00EE24B6">
        <w:rPr>
          <w:rFonts w:hint="eastAsia"/>
          <w:sz w:val="22"/>
          <w:szCs w:val="22"/>
        </w:rPr>
        <w:t>、次に掲げるとおり必要な措置を講じます。</w:t>
      </w:r>
    </w:p>
    <w:p w14:paraId="760A1DD7" w14:textId="77777777" w:rsidR="00E2704E" w:rsidRPr="00EE24B6" w:rsidRDefault="00E2704E" w:rsidP="00E2704E">
      <w:pPr>
        <w:numPr>
          <w:ilvl w:val="0"/>
          <w:numId w:val="16"/>
        </w:numPr>
        <w:tabs>
          <w:tab w:val="left" w:pos="8820"/>
        </w:tabs>
        <w:spacing w:line="240" w:lineRule="atLeast"/>
        <w:rPr>
          <w:rFonts w:hAnsi="ＭＳ ゴシック"/>
          <w:sz w:val="22"/>
          <w:szCs w:val="22"/>
        </w:rPr>
      </w:pPr>
      <w:r w:rsidRPr="00EE24B6">
        <w:rPr>
          <w:rFonts w:hAnsi="ＭＳ ゴシック" w:hint="eastAsia"/>
          <w:sz w:val="22"/>
          <w:szCs w:val="22"/>
        </w:rPr>
        <w:t>虐待防止に関する</w:t>
      </w:r>
      <w:r w:rsidR="0060378C">
        <w:rPr>
          <w:rFonts w:hAnsi="ＭＳ ゴシック" w:hint="eastAsia"/>
          <w:sz w:val="22"/>
          <w:szCs w:val="22"/>
        </w:rPr>
        <w:t>担当</w:t>
      </w:r>
      <w:r w:rsidRPr="00EE24B6">
        <w:rPr>
          <w:rFonts w:hAnsi="ＭＳ ゴシック" w:hint="eastAsia"/>
          <w:sz w:val="22"/>
          <w:szCs w:val="22"/>
        </w:rPr>
        <w:t>者を選定しています。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103"/>
      </w:tblGrid>
      <w:tr w:rsidR="00E2704E" w:rsidRPr="00EE24B6" w14:paraId="0792E6FE" w14:textId="77777777" w:rsidTr="00F6334D">
        <w:trPr>
          <w:trHeight w:val="541"/>
        </w:trPr>
        <w:tc>
          <w:tcPr>
            <w:tcW w:w="3119" w:type="dxa"/>
            <w:shd w:val="pct15" w:color="auto" w:fill="auto"/>
            <w:vAlign w:val="center"/>
          </w:tcPr>
          <w:p w14:paraId="7D27BD2F" w14:textId="77777777" w:rsidR="00E2704E" w:rsidRPr="00EE24B6" w:rsidRDefault="00E2704E" w:rsidP="00A97E3B">
            <w:pPr>
              <w:tabs>
                <w:tab w:val="left" w:pos="8820"/>
              </w:tabs>
              <w:spacing w:line="240" w:lineRule="atLeast"/>
              <w:jc w:val="center"/>
              <w:rPr>
                <w:rFonts w:hAnsi="ＭＳ ゴシック"/>
                <w:sz w:val="22"/>
                <w:szCs w:val="22"/>
              </w:rPr>
            </w:pPr>
            <w:r w:rsidRPr="00EE24B6">
              <w:rPr>
                <w:rFonts w:hAnsi="ＭＳ ゴシック" w:hint="eastAsia"/>
                <w:sz w:val="22"/>
                <w:szCs w:val="22"/>
              </w:rPr>
              <w:t>虐待防止に関する</w:t>
            </w:r>
            <w:r w:rsidR="0060378C">
              <w:rPr>
                <w:rFonts w:hAnsi="ＭＳ ゴシック" w:hint="eastAsia"/>
                <w:sz w:val="22"/>
                <w:szCs w:val="22"/>
              </w:rPr>
              <w:t>担当</w:t>
            </w:r>
            <w:r w:rsidRPr="00EE24B6">
              <w:rPr>
                <w:rFonts w:hAnsi="ＭＳ ゴシック" w:hint="eastAsia"/>
                <w:sz w:val="22"/>
                <w:szCs w:val="22"/>
              </w:rPr>
              <w:t>者</w:t>
            </w:r>
          </w:p>
        </w:tc>
        <w:tc>
          <w:tcPr>
            <w:tcW w:w="5103" w:type="dxa"/>
            <w:vAlign w:val="center"/>
          </w:tcPr>
          <w:p w14:paraId="7891AC7B" w14:textId="4D87B8AA" w:rsidR="00E2704E" w:rsidRPr="00EE24B6" w:rsidRDefault="002D604F" w:rsidP="00A97E3B">
            <w:pPr>
              <w:tabs>
                <w:tab w:val="left" w:pos="8820"/>
              </w:tabs>
              <w:spacing w:line="240" w:lineRule="atLeast"/>
              <w:rPr>
                <w:rFonts w:hAnsi="ＭＳ ゴシック"/>
                <w:sz w:val="22"/>
                <w:szCs w:val="22"/>
              </w:rPr>
            </w:pPr>
            <w:r>
              <w:rPr>
                <w:rFonts w:hAnsi="ＭＳ ゴシック" w:hint="eastAsia"/>
                <w:sz w:val="22"/>
                <w:szCs w:val="22"/>
              </w:rPr>
              <w:t xml:space="preserve">　高山　江美子</w:t>
            </w:r>
          </w:p>
        </w:tc>
      </w:tr>
    </w:tbl>
    <w:p w14:paraId="29B45EF0" w14:textId="77777777" w:rsidR="005F3BE9" w:rsidRPr="0060378C" w:rsidRDefault="005F3BE9" w:rsidP="005F3BE9">
      <w:pPr>
        <w:numPr>
          <w:ilvl w:val="0"/>
          <w:numId w:val="16"/>
        </w:numPr>
        <w:tabs>
          <w:tab w:val="left" w:pos="8820"/>
        </w:tabs>
        <w:rPr>
          <w:rFonts w:hAnsi="ＭＳ ゴシック"/>
          <w:sz w:val="22"/>
          <w:szCs w:val="22"/>
        </w:rPr>
      </w:pPr>
      <w:r w:rsidRPr="0060378C">
        <w:rPr>
          <w:rFonts w:hAnsi="ＭＳ ゴシック" w:hint="eastAsia"/>
          <w:sz w:val="22"/>
          <w:szCs w:val="22"/>
        </w:rPr>
        <w:t>虐待防止のための対策を検討する委員会を定期的に開催し、その結果について従業者に周知徹底を図っています。</w:t>
      </w:r>
    </w:p>
    <w:p w14:paraId="07AAEDAA" w14:textId="77777777" w:rsidR="005F3BE9" w:rsidRPr="0060378C" w:rsidRDefault="005F3BE9" w:rsidP="005F3BE9">
      <w:pPr>
        <w:numPr>
          <w:ilvl w:val="0"/>
          <w:numId w:val="16"/>
        </w:numPr>
        <w:tabs>
          <w:tab w:val="left" w:pos="8820"/>
        </w:tabs>
        <w:rPr>
          <w:rFonts w:hAnsi="ＭＳ ゴシック"/>
          <w:sz w:val="22"/>
          <w:szCs w:val="22"/>
        </w:rPr>
      </w:pPr>
      <w:r w:rsidRPr="0060378C">
        <w:rPr>
          <w:rFonts w:hAnsi="ＭＳ ゴシック" w:hint="eastAsia"/>
          <w:sz w:val="22"/>
          <w:szCs w:val="22"/>
        </w:rPr>
        <w:t>虐待防止のための指針の整備をしています。</w:t>
      </w:r>
    </w:p>
    <w:p w14:paraId="436C4961" w14:textId="77777777" w:rsidR="005F3BE9" w:rsidRPr="0060378C" w:rsidRDefault="005F3BE9" w:rsidP="005F3BE9">
      <w:pPr>
        <w:numPr>
          <w:ilvl w:val="0"/>
          <w:numId w:val="16"/>
        </w:numPr>
        <w:tabs>
          <w:tab w:val="left" w:pos="8820"/>
        </w:tabs>
        <w:rPr>
          <w:rFonts w:hAnsi="ＭＳ ゴシック"/>
          <w:sz w:val="22"/>
          <w:szCs w:val="22"/>
        </w:rPr>
      </w:pPr>
      <w:r w:rsidRPr="0060378C">
        <w:rPr>
          <w:rFonts w:hAnsi="ＭＳ ゴシック" w:hint="eastAsia"/>
          <w:sz w:val="22"/>
          <w:szCs w:val="22"/>
        </w:rPr>
        <w:t>従業者に対して、虐待を防止するための定期的な研修を実施しています。</w:t>
      </w:r>
    </w:p>
    <w:p w14:paraId="60035D64" w14:textId="74E2334F" w:rsidR="00E43F40" w:rsidRPr="005261F5" w:rsidRDefault="00D74017" w:rsidP="005261F5">
      <w:pPr>
        <w:numPr>
          <w:ilvl w:val="0"/>
          <w:numId w:val="16"/>
        </w:numPr>
        <w:tabs>
          <w:tab w:val="left" w:pos="8820"/>
        </w:tabs>
        <w:rPr>
          <w:rFonts w:hAnsi="ＭＳ ゴシック"/>
          <w:sz w:val="22"/>
          <w:szCs w:val="22"/>
        </w:rPr>
      </w:pPr>
      <w:r w:rsidRPr="0060378C">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7C22A349" w14:textId="77777777" w:rsidR="005F3BE9" w:rsidRDefault="005F3BE9" w:rsidP="00CC58B5">
      <w:pPr>
        <w:rPr>
          <w:sz w:val="22"/>
          <w:szCs w:val="22"/>
        </w:rPr>
      </w:pPr>
    </w:p>
    <w:p w14:paraId="57DF1F2E" w14:textId="77777777" w:rsidR="005128FB" w:rsidRPr="00EE24B6" w:rsidRDefault="005128FB" w:rsidP="005128FB">
      <w:pPr>
        <w:tabs>
          <w:tab w:val="left" w:pos="8820"/>
        </w:tabs>
        <w:rPr>
          <w:sz w:val="22"/>
          <w:szCs w:val="22"/>
        </w:rPr>
      </w:pPr>
      <w:r w:rsidRPr="00EE24B6">
        <w:rPr>
          <w:rFonts w:hint="eastAsia"/>
          <w:sz w:val="22"/>
          <w:szCs w:val="22"/>
        </w:rPr>
        <w:lastRenderedPageBreak/>
        <w:t>８</w:t>
      </w:r>
      <w:r w:rsidR="008929C8" w:rsidRPr="00EE24B6">
        <w:rPr>
          <w:rFonts w:hint="eastAsia"/>
          <w:sz w:val="22"/>
          <w:szCs w:val="22"/>
        </w:rPr>
        <w:t xml:space="preserve">　</w:t>
      </w:r>
      <w:r w:rsidRPr="00EE24B6">
        <w:rPr>
          <w:rFonts w:hint="eastAsia"/>
          <w:sz w:val="22"/>
          <w:szCs w:val="22"/>
        </w:rPr>
        <w:t>身体拘束について</w:t>
      </w:r>
    </w:p>
    <w:p w14:paraId="25BC04B3" w14:textId="77777777" w:rsidR="005128FB" w:rsidRPr="00EE24B6" w:rsidRDefault="005128FB" w:rsidP="005128FB">
      <w:pPr>
        <w:tabs>
          <w:tab w:val="left" w:pos="8820"/>
        </w:tabs>
        <w:ind w:leftChars="200" w:left="412"/>
        <w:rPr>
          <w:sz w:val="22"/>
          <w:szCs w:val="22"/>
        </w:rPr>
      </w:pPr>
      <w:r w:rsidRPr="00EE24B6">
        <w:rPr>
          <w:rFonts w:hint="eastAsia"/>
          <w:sz w:val="22"/>
          <w:szCs w:val="22"/>
        </w:rPr>
        <w:t>事業者は、</w:t>
      </w:r>
      <w:r w:rsidR="00831B4B" w:rsidRPr="00EE24B6">
        <w:rPr>
          <w:rFonts w:hint="eastAsia"/>
          <w:sz w:val="22"/>
          <w:szCs w:val="22"/>
        </w:rPr>
        <w:t>原則として</w:t>
      </w:r>
      <w:r w:rsidRPr="00EE24B6">
        <w:rPr>
          <w:rFonts w:hint="eastAsia"/>
          <w:sz w:val="22"/>
          <w:szCs w:val="22"/>
        </w:rPr>
        <w:t>利用者</w:t>
      </w:r>
      <w:r w:rsidR="00831B4B" w:rsidRPr="00EE24B6">
        <w:rPr>
          <w:rFonts w:hint="eastAsia"/>
          <w:sz w:val="22"/>
          <w:szCs w:val="22"/>
        </w:rPr>
        <w:t>に対して身体拘束を行いません。ただし</w:t>
      </w:r>
      <w:r w:rsidR="0065642D" w:rsidRPr="00EE24B6">
        <w:rPr>
          <w:rFonts w:hint="eastAsia"/>
          <w:sz w:val="22"/>
          <w:szCs w:val="22"/>
        </w:rPr>
        <w:t>、自傷他害等のおそれがある場合</w:t>
      </w:r>
      <w:r w:rsidR="00B6740A" w:rsidRPr="00EE24B6">
        <w:rPr>
          <w:rFonts w:hint="eastAsia"/>
          <w:sz w:val="22"/>
          <w:szCs w:val="22"/>
        </w:rPr>
        <w:t>など、利用者本人または他人の生命・身体に対して危険が及ぶことが考えられる</w:t>
      </w:r>
      <w:r w:rsidR="00186300" w:rsidRPr="00EE24B6">
        <w:rPr>
          <w:rFonts w:hint="eastAsia"/>
          <w:sz w:val="22"/>
          <w:szCs w:val="22"/>
        </w:rPr>
        <w:t>ときは</w:t>
      </w:r>
      <w:r w:rsidR="0065642D" w:rsidRPr="00EE24B6">
        <w:rPr>
          <w:rFonts w:hint="eastAsia"/>
          <w:sz w:val="22"/>
          <w:szCs w:val="22"/>
        </w:rPr>
        <w:t>、利用者に対して説明し同意を得た上で、</w:t>
      </w:r>
      <w:r w:rsidR="00B6740A" w:rsidRPr="00EE24B6">
        <w:rPr>
          <w:rFonts w:hint="eastAsia"/>
          <w:sz w:val="22"/>
          <w:szCs w:val="22"/>
        </w:rPr>
        <w:t>次に掲げることに留意して、</w:t>
      </w:r>
      <w:r w:rsidR="0065642D" w:rsidRPr="00EE24B6">
        <w:rPr>
          <w:rFonts w:hint="eastAsia"/>
          <w:sz w:val="22"/>
          <w:szCs w:val="22"/>
        </w:rPr>
        <w:t>必要最小限の範囲内で行うことがあります。その場合は、身体拘束を行った日時、理由及び態様等についての記録を行います。</w:t>
      </w:r>
    </w:p>
    <w:p w14:paraId="390D0A77" w14:textId="77777777" w:rsidR="0065642D" w:rsidRPr="00EE24B6" w:rsidRDefault="0065642D" w:rsidP="005128FB">
      <w:pPr>
        <w:tabs>
          <w:tab w:val="left" w:pos="8820"/>
        </w:tabs>
        <w:ind w:leftChars="200" w:left="412"/>
        <w:rPr>
          <w:sz w:val="22"/>
          <w:szCs w:val="22"/>
        </w:rPr>
      </w:pPr>
      <w:r w:rsidRPr="00EE24B6">
        <w:rPr>
          <w:rFonts w:hint="eastAsia"/>
          <w:sz w:val="22"/>
          <w:szCs w:val="22"/>
        </w:rPr>
        <w:t>また事業者として、身体拘束をなくしていくための取り組みを積極的に行います。</w:t>
      </w:r>
    </w:p>
    <w:p w14:paraId="44573CFD" w14:textId="77777777" w:rsidR="005128FB" w:rsidRPr="00EE24B6" w:rsidRDefault="00B6740A" w:rsidP="0065642D">
      <w:pPr>
        <w:numPr>
          <w:ilvl w:val="0"/>
          <w:numId w:val="26"/>
        </w:numPr>
        <w:tabs>
          <w:tab w:val="left" w:pos="8820"/>
        </w:tabs>
        <w:rPr>
          <w:sz w:val="22"/>
          <w:szCs w:val="22"/>
        </w:rPr>
      </w:pPr>
      <w:r w:rsidRPr="00EE24B6">
        <w:rPr>
          <w:rFonts w:hint="eastAsia"/>
          <w:sz w:val="22"/>
          <w:szCs w:val="22"/>
        </w:rPr>
        <w:t>緊急性･･････直ちに身体拘束を行わなければ、利用者</w:t>
      </w:r>
      <w:r w:rsidR="00186300" w:rsidRPr="00EE24B6">
        <w:rPr>
          <w:rFonts w:hint="eastAsia"/>
          <w:sz w:val="22"/>
          <w:szCs w:val="22"/>
        </w:rPr>
        <w:t>本人</w:t>
      </w:r>
      <w:r w:rsidRPr="00EE24B6">
        <w:rPr>
          <w:rFonts w:hint="eastAsia"/>
          <w:sz w:val="22"/>
          <w:szCs w:val="22"/>
        </w:rPr>
        <w:t>または他</w:t>
      </w:r>
      <w:r w:rsidR="00186300" w:rsidRPr="00EE24B6">
        <w:rPr>
          <w:rFonts w:hint="eastAsia"/>
          <w:sz w:val="22"/>
          <w:szCs w:val="22"/>
        </w:rPr>
        <w:t>人の</w:t>
      </w:r>
      <w:r w:rsidRPr="00EE24B6">
        <w:rPr>
          <w:rFonts w:hint="eastAsia"/>
          <w:sz w:val="22"/>
          <w:szCs w:val="22"/>
        </w:rPr>
        <w:t>生命・身体に危険が及ぶことが考えられる場合に限ります。</w:t>
      </w:r>
    </w:p>
    <w:p w14:paraId="61CB93DE" w14:textId="77777777" w:rsidR="00B6740A" w:rsidRPr="00EE24B6" w:rsidRDefault="00B6740A" w:rsidP="00B6740A">
      <w:pPr>
        <w:numPr>
          <w:ilvl w:val="0"/>
          <w:numId w:val="26"/>
        </w:numPr>
        <w:tabs>
          <w:tab w:val="left" w:pos="8820"/>
        </w:tabs>
        <w:rPr>
          <w:sz w:val="22"/>
          <w:szCs w:val="22"/>
        </w:rPr>
      </w:pPr>
      <w:r w:rsidRPr="00EE24B6">
        <w:rPr>
          <w:rFonts w:hint="eastAsia"/>
          <w:sz w:val="22"/>
          <w:szCs w:val="22"/>
        </w:rPr>
        <w:t>非代替性････身体拘束以外に、利用者</w:t>
      </w:r>
      <w:r w:rsidR="00186300" w:rsidRPr="00EE24B6">
        <w:rPr>
          <w:rFonts w:hint="eastAsia"/>
          <w:sz w:val="22"/>
          <w:szCs w:val="22"/>
        </w:rPr>
        <w:t>本人</w:t>
      </w:r>
      <w:r w:rsidRPr="00EE24B6">
        <w:rPr>
          <w:rFonts w:hint="eastAsia"/>
          <w:sz w:val="22"/>
          <w:szCs w:val="22"/>
        </w:rPr>
        <w:t>または他</w:t>
      </w:r>
      <w:r w:rsidR="00186300" w:rsidRPr="00EE24B6">
        <w:rPr>
          <w:rFonts w:hint="eastAsia"/>
          <w:sz w:val="22"/>
          <w:szCs w:val="22"/>
        </w:rPr>
        <w:t>人の</w:t>
      </w:r>
      <w:r w:rsidRPr="00EE24B6">
        <w:rPr>
          <w:rFonts w:hint="eastAsia"/>
          <w:sz w:val="22"/>
          <w:szCs w:val="22"/>
        </w:rPr>
        <w:t>生命・身体に対して危険が及ぶことを防止することができない場合に限ります。</w:t>
      </w:r>
    </w:p>
    <w:p w14:paraId="59F4A34F" w14:textId="77777777" w:rsidR="00F04D73" w:rsidRPr="00B45986" w:rsidRDefault="00B6740A" w:rsidP="00CC58B5">
      <w:pPr>
        <w:numPr>
          <w:ilvl w:val="0"/>
          <w:numId w:val="26"/>
        </w:numPr>
        <w:tabs>
          <w:tab w:val="left" w:pos="8820"/>
        </w:tabs>
        <w:rPr>
          <w:sz w:val="22"/>
          <w:szCs w:val="22"/>
        </w:rPr>
      </w:pPr>
      <w:r w:rsidRPr="00EE24B6">
        <w:rPr>
          <w:rFonts w:hint="eastAsia"/>
          <w:sz w:val="22"/>
          <w:szCs w:val="22"/>
        </w:rPr>
        <w:t>一時性･･････利用者</w:t>
      </w:r>
      <w:r w:rsidR="00186300" w:rsidRPr="00EE24B6">
        <w:rPr>
          <w:rFonts w:hint="eastAsia"/>
          <w:sz w:val="22"/>
          <w:szCs w:val="22"/>
        </w:rPr>
        <w:t>本人</w:t>
      </w:r>
      <w:r w:rsidRPr="00EE24B6">
        <w:rPr>
          <w:rFonts w:hint="eastAsia"/>
          <w:sz w:val="22"/>
          <w:szCs w:val="22"/>
        </w:rPr>
        <w:t>または他</w:t>
      </w:r>
      <w:r w:rsidR="00186300" w:rsidRPr="00EE24B6">
        <w:rPr>
          <w:rFonts w:hint="eastAsia"/>
          <w:sz w:val="22"/>
          <w:szCs w:val="22"/>
        </w:rPr>
        <w:t>人の</w:t>
      </w:r>
      <w:r w:rsidRPr="00EE24B6">
        <w:rPr>
          <w:rFonts w:hint="eastAsia"/>
          <w:sz w:val="22"/>
          <w:szCs w:val="22"/>
        </w:rPr>
        <w:t>生命・身体</w:t>
      </w:r>
      <w:r w:rsidR="00186300" w:rsidRPr="00EE24B6">
        <w:rPr>
          <w:rFonts w:hint="eastAsia"/>
          <w:sz w:val="22"/>
          <w:szCs w:val="22"/>
        </w:rPr>
        <w:t>に対して</w:t>
      </w:r>
      <w:r w:rsidRPr="00EE24B6">
        <w:rPr>
          <w:rFonts w:hint="eastAsia"/>
          <w:sz w:val="22"/>
          <w:szCs w:val="22"/>
        </w:rPr>
        <w:t>危険が及ぶことがなくなった場合は、直ちに身体拘束を解きます。</w:t>
      </w:r>
    </w:p>
    <w:p w14:paraId="1929EA9D" w14:textId="77777777" w:rsidR="00B877BC" w:rsidRPr="00EE24B6" w:rsidRDefault="00B877BC" w:rsidP="00CC58B5">
      <w:pPr>
        <w:rPr>
          <w:sz w:val="22"/>
          <w:szCs w:val="22"/>
        </w:rPr>
      </w:pPr>
    </w:p>
    <w:p w14:paraId="781A4580" w14:textId="77777777" w:rsidR="00B643F9" w:rsidRPr="00EE24B6" w:rsidRDefault="00C14694" w:rsidP="00CC58B5">
      <w:pPr>
        <w:rPr>
          <w:sz w:val="22"/>
          <w:szCs w:val="22"/>
        </w:rPr>
      </w:pPr>
      <w:r w:rsidRPr="00EE24B6">
        <w:rPr>
          <w:rFonts w:hint="eastAsia"/>
          <w:sz w:val="22"/>
          <w:szCs w:val="22"/>
        </w:rPr>
        <w:t>９</w:t>
      </w:r>
      <w:r w:rsidR="008929C8" w:rsidRPr="00EE24B6">
        <w:rPr>
          <w:rFonts w:hint="eastAsia"/>
          <w:sz w:val="22"/>
          <w:szCs w:val="22"/>
        </w:rPr>
        <w:t xml:space="preserve">　</w:t>
      </w:r>
      <w:r w:rsidR="00B643F9" w:rsidRPr="00EE24B6">
        <w:rPr>
          <w:rFonts w:hint="eastAsia"/>
          <w:sz w:val="22"/>
          <w:szCs w:val="22"/>
        </w:rPr>
        <w:t>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EE24B6" w14:paraId="61D992DC" w14:textId="77777777">
        <w:trPr>
          <w:trHeight w:val="514"/>
        </w:trPr>
        <w:tc>
          <w:tcPr>
            <w:tcW w:w="3780" w:type="dxa"/>
            <w:shd w:val="pct12" w:color="000000" w:fill="FFFFFF"/>
            <w:vAlign w:val="center"/>
          </w:tcPr>
          <w:p w14:paraId="22E92FBF" w14:textId="77777777" w:rsidR="00B643F9" w:rsidRPr="00EE24B6" w:rsidRDefault="00B643F9" w:rsidP="00CC58B5">
            <w:pPr>
              <w:numPr>
                <w:ilvl w:val="0"/>
                <w:numId w:val="3"/>
              </w:numPr>
              <w:rPr>
                <w:sz w:val="22"/>
                <w:szCs w:val="22"/>
              </w:rPr>
            </w:pPr>
            <w:r w:rsidRPr="00EE24B6">
              <w:rPr>
                <w:rFonts w:hint="eastAsia"/>
                <w:sz w:val="22"/>
                <w:szCs w:val="22"/>
              </w:rPr>
              <w:t>利用者及びその家族に関する秘密の保持について</w:t>
            </w:r>
          </w:p>
          <w:p w14:paraId="66D969C2" w14:textId="77777777" w:rsidR="00B643F9" w:rsidRPr="00EE24B6" w:rsidRDefault="00B643F9" w:rsidP="00730AD1">
            <w:pPr>
              <w:spacing w:line="20" w:lineRule="exact"/>
              <w:rPr>
                <w:sz w:val="22"/>
                <w:szCs w:val="22"/>
              </w:rPr>
            </w:pPr>
          </w:p>
        </w:tc>
        <w:tc>
          <w:tcPr>
            <w:tcW w:w="5284" w:type="dxa"/>
            <w:vAlign w:val="center"/>
          </w:tcPr>
          <w:p w14:paraId="3DBB1A3C" w14:textId="77777777" w:rsidR="003E2724" w:rsidRPr="00B45986" w:rsidRDefault="003E2724" w:rsidP="00CC58B5">
            <w:pPr>
              <w:numPr>
                <w:ilvl w:val="0"/>
                <w:numId w:val="17"/>
              </w:numPr>
              <w:rPr>
                <w:sz w:val="20"/>
                <w:szCs w:val="20"/>
              </w:rPr>
            </w:pPr>
            <w:r w:rsidRPr="00B45986">
              <w:rPr>
                <w:rFonts w:hint="eastAsia"/>
                <w:sz w:val="20"/>
                <w:szCs w:val="20"/>
              </w:rPr>
              <w:t>事業者は、利用者</w:t>
            </w:r>
            <w:r w:rsidR="00353431" w:rsidRPr="00353431">
              <w:rPr>
                <w:rFonts w:hint="eastAsia"/>
                <w:sz w:val="20"/>
                <w:szCs w:val="20"/>
              </w:rPr>
              <w:t>又は</w:t>
            </w:r>
            <w:r w:rsidR="00353431">
              <w:rPr>
                <w:rFonts w:hint="eastAsia"/>
                <w:sz w:val="20"/>
                <w:szCs w:val="20"/>
              </w:rPr>
              <w:t>その家族</w:t>
            </w:r>
            <w:r w:rsidRPr="00B45986">
              <w:rPr>
                <w:rFonts w:hint="eastAsia"/>
                <w:sz w:val="20"/>
                <w:szCs w:val="20"/>
              </w:rPr>
              <w:t>の個人情報について「個人情報の保護に関する法律」及び厚生労</w:t>
            </w:r>
            <w:r w:rsidR="00AC7CBB">
              <w:rPr>
                <w:rFonts w:hint="eastAsia"/>
                <w:sz w:val="20"/>
                <w:szCs w:val="20"/>
              </w:rPr>
              <w:t>働省が策定した「医療・介護関係事業者における個人情報の適切な取</w:t>
            </w:r>
            <w:r w:rsidRPr="00B45986">
              <w:rPr>
                <w:rFonts w:hint="eastAsia"/>
                <w:sz w:val="20"/>
                <w:szCs w:val="20"/>
              </w:rPr>
              <w:t>扱いのためのガイ</w:t>
            </w:r>
            <w:r w:rsidR="00AC7CBB">
              <w:rPr>
                <w:rFonts w:hint="eastAsia"/>
                <w:sz w:val="20"/>
                <w:szCs w:val="20"/>
              </w:rPr>
              <w:t>ダンス</w:t>
            </w:r>
            <w:r w:rsidRPr="00B45986">
              <w:rPr>
                <w:rFonts w:hint="eastAsia"/>
                <w:sz w:val="20"/>
                <w:szCs w:val="20"/>
              </w:rPr>
              <w:t>」を遵守し、適切な取り扱いに努めるものとします。</w:t>
            </w:r>
          </w:p>
          <w:p w14:paraId="4DEA32B5" w14:textId="77777777" w:rsidR="00B643F9" w:rsidRPr="00B45986" w:rsidRDefault="00B643F9" w:rsidP="00CC58B5">
            <w:pPr>
              <w:numPr>
                <w:ilvl w:val="1"/>
                <w:numId w:val="7"/>
              </w:numPr>
              <w:rPr>
                <w:sz w:val="20"/>
                <w:szCs w:val="20"/>
              </w:rPr>
            </w:pPr>
            <w:r w:rsidRPr="00B45986">
              <w:rPr>
                <w:rFonts w:hint="eastAsia"/>
                <w:sz w:val="20"/>
                <w:szCs w:val="20"/>
              </w:rPr>
              <w:t>事業者及び事業者の使用する者</w:t>
            </w:r>
            <w:r w:rsidR="003E2724" w:rsidRPr="00B45986">
              <w:rPr>
                <w:rFonts w:hint="eastAsia"/>
                <w:sz w:val="20"/>
                <w:szCs w:val="20"/>
              </w:rPr>
              <w:t>（以下「従業者」という。）</w:t>
            </w:r>
            <w:r w:rsidRPr="00B45986">
              <w:rPr>
                <w:rFonts w:hint="eastAsia"/>
                <w:sz w:val="20"/>
                <w:szCs w:val="20"/>
              </w:rPr>
              <w:t>は、サービス提供をする上で知り得た利用者</w:t>
            </w:r>
            <w:r w:rsidR="00353431" w:rsidRPr="00353431">
              <w:rPr>
                <w:rFonts w:hint="eastAsia"/>
                <w:sz w:val="20"/>
                <w:szCs w:val="20"/>
              </w:rPr>
              <w:t>又は</w:t>
            </w:r>
            <w:r w:rsidRPr="00B45986">
              <w:rPr>
                <w:rFonts w:hint="eastAsia"/>
                <w:sz w:val="20"/>
                <w:szCs w:val="20"/>
              </w:rPr>
              <w:t>その家族</w:t>
            </w:r>
            <w:r w:rsidR="003E2724" w:rsidRPr="00B45986">
              <w:rPr>
                <w:rFonts w:hint="eastAsia"/>
                <w:sz w:val="20"/>
                <w:szCs w:val="20"/>
              </w:rPr>
              <w:t>の</w:t>
            </w:r>
            <w:r w:rsidRPr="00B45986">
              <w:rPr>
                <w:rFonts w:hint="eastAsia"/>
                <w:sz w:val="20"/>
                <w:szCs w:val="20"/>
              </w:rPr>
              <w:t>秘密を正当な理由なく、第三者に漏らしません。</w:t>
            </w:r>
          </w:p>
          <w:p w14:paraId="2CA82B76" w14:textId="77777777" w:rsidR="003E2724" w:rsidRPr="00B45986" w:rsidRDefault="003E2724" w:rsidP="00CC58B5">
            <w:pPr>
              <w:numPr>
                <w:ilvl w:val="1"/>
                <w:numId w:val="7"/>
              </w:numPr>
              <w:rPr>
                <w:sz w:val="20"/>
                <w:szCs w:val="20"/>
              </w:rPr>
            </w:pPr>
            <w:r w:rsidRPr="00B45986">
              <w:rPr>
                <w:rFonts w:hint="eastAsia"/>
                <w:sz w:val="20"/>
                <w:szCs w:val="20"/>
              </w:rPr>
              <w:t>また、この秘密を保持する義務は、サービス提供契約が終了した後においても継続します。</w:t>
            </w:r>
          </w:p>
          <w:p w14:paraId="4A982250" w14:textId="77777777" w:rsidR="003E2724" w:rsidRPr="00B45986" w:rsidRDefault="003E2724" w:rsidP="00CC58B5">
            <w:pPr>
              <w:numPr>
                <w:ilvl w:val="1"/>
                <w:numId w:val="7"/>
              </w:numPr>
              <w:rPr>
                <w:sz w:val="20"/>
                <w:szCs w:val="20"/>
              </w:rPr>
            </w:pPr>
            <w:r w:rsidRPr="00B45986">
              <w:rPr>
                <w:rFonts w:hint="eastAsia"/>
                <w:sz w:val="20"/>
                <w:szCs w:val="20"/>
              </w:rPr>
              <w:t>事業者は、従業者に、業務上知り得た利用者又はその家族の秘密を保持させるため、従業</w:t>
            </w:r>
            <w:r w:rsidR="0021120A" w:rsidRPr="00B45986">
              <w:rPr>
                <w:rFonts w:hint="eastAsia"/>
                <w:sz w:val="20"/>
                <w:szCs w:val="20"/>
              </w:rPr>
              <w:t>者</w:t>
            </w:r>
            <w:r w:rsidRPr="00B45986">
              <w:rPr>
                <w:rFonts w:hint="eastAsia"/>
                <w:sz w:val="20"/>
                <w:szCs w:val="20"/>
              </w:rPr>
              <w:t>である期間及び従業者でなくなった後においても、その秘密を保持するべき旨を、従業者との雇用契約の内容とします。</w:t>
            </w:r>
          </w:p>
          <w:p w14:paraId="496925BD" w14:textId="77777777" w:rsidR="00221C05" w:rsidRPr="00B45986" w:rsidRDefault="00221C05" w:rsidP="00CC58B5">
            <w:pPr>
              <w:spacing w:line="20" w:lineRule="exact"/>
              <w:rPr>
                <w:sz w:val="20"/>
                <w:szCs w:val="20"/>
              </w:rPr>
            </w:pPr>
          </w:p>
        </w:tc>
      </w:tr>
      <w:tr w:rsidR="00B643F9" w:rsidRPr="00EE24B6" w14:paraId="2C538532" w14:textId="77777777" w:rsidTr="0017456C">
        <w:trPr>
          <w:trHeight w:val="982"/>
        </w:trPr>
        <w:tc>
          <w:tcPr>
            <w:tcW w:w="3780" w:type="dxa"/>
            <w:shd w:val="pct12" w:color="000000" w:fill="FFFFFF"/>
            <w:vAlign w:val="center"/>
          </w:tcPr>
          <w:p w14:paraId="72E3DB89" w14:textId="77777777" w:rsidR="00B643F9" w:rsidRPr="00EE24B6" w:rsidRDefault="00B643F9" w:rsidP="00CC58B5">
            <w:pPr>
              <w:numPr>
                <w:ilvl w:val="0"/>
                <w:numId w:val="3"/>
              </w:numPr>
              <w:rPr>
                <w:sz w:val="22"/>
                <w:szCs w:val="22"/>
              </w:rPr>
            </w:pPr>
            <w:r w:rsidRPr="00EE24B6">
              <w:rPr>
                <w:rFonts w:hint="eastAsia"/>
                <w:sz w:val="22"/>
                <w:szCs w:val="22"/>
              </w:rPr>
              <w:t>個人情報の保護について</w:t>
            </w:r>
          </w:p>
          <w:p w14:paraId="2A69F9E7" w14:textId="77777777" w:rsidR="00B643F9" w:rsidRPr="00EE24B6" w:rsidRDefault="00B643F9" w:rsidP="00730AD1">
            <w:pPr>
              <w:spacing w:line="20" w:lineRule="exact"/>
              <w:rPr>
                <w:sz w:val="22"/>
                <w:szCs w:val="22"/>
              </w:rPr>
            </w:pPr>
          </w:p>
        </w:tc>
        <w:tc>
          <w:tcPr>
            <w:tcW w:w="5284" w:type="dxa"/>
            <w:vAlign w:val="center"/>
          </w:tcPr>
          <w:p w14:paraId="3EA4D262" w14:textId="658B803B" w:rsidR="00B643F9" w:rsidRPr="00B45986" w:rsidRDefault="00B643F9" w:rsidP="00CC58B5">
            <w:pPr>
              <w:numPr>
                <w:ilvl w:val="0"/>
                <w:numId w:val="19"/>
              </w:numPr>
              <w:rPr>
                <w:sz w:val="20"/>
                <w:szCs w:val="20"/>
              </w:rPr>
            </w:pPr>
            <w:r w:rsidRPr="00B45986">
              <w:rPr>
                <w:rFonts w:hint="eastAsia"/>
                <w:sz w:val="20"/>
                <w:szCs w:val="20"/>
              </w:rPr>
              <w:t>事業者は、利用者から予め文書で同意を得ない限り、サービス担当者会議</w:t>
            </w:r>
            <w:r w:rsidR="003E2724" w:rsidRPr="00B45986">
              <w:rPr>
                <w:rFonts w:hint="eastAsia"/>
                <w:sz w:val="20"/>
                <w:szCs w:val="20"/>
              </w:rPr>
              <w:t>等</w:t>
            </w:r>
            <w:r w:rsidRPr="00B45986">
              <w:rPr>
                <w:rFonts w:hint="eastAsia"/>
                <w:sz w:val="20"/>
                <w:szCs w:val="20"/>
              </w:rPr>
              <w:t>において、利用者</w:t>
            </w:r>
            <w:r w:rsidR="009F401E">
              <w:rPr>
                <w:rFonts w:hint="eastAsia"/>
                <w:sz w:val="20"/>
                <w:szCs w:val="20"/>
              </w:rPr>
              <w:t>又はその家族</w:t>
            </w:r>
            <w:r w:rsidRPr="00B45986">
              <w:rPr>
                <w:rFonts w:hint="eastAsia"/>
                <w:sz w:val="20"/>
                <w:szCs w:val="20"/>
              </w:rPr>
              <w:t>の個人情報を用いません。</w:t>
            </w:r>
          </w:p>
          <w:p w14:paraId="5427CDAC" w14:textId="77777777" w:rsidR="003E2724" w:rsidRPr="00B45986" w:rsidRDefault="003E2724" w:rsidP="00CC58B5">
            <w:pPr>
              <w:numPr>
                <w:ilvl w:val="0"/>
                <w:numId w:val="18"/>
              </w:numPr>
              <w:rPr>
                <w:sz w:val="20"/>
                <w:szCs w:val="20"/>
              </w:rPr>
            </w:pPr>
            <w:r w:rsidRPr="00B45986">
              <w:rPr>
                <w:rFonts w:hint="eastAsia"/>
                <w:sz w:val="20"/>
                <w:szCs w:val="20"/>
              </w:rPr>
              <w:t>事業者は、利用者</w:t>
            </w:r>
            <w:r w:rsidR="00353431" w:rsidRPr="00353431">
              <w:rPr>
                <w:rFonts w:hint="eastAsia"/>
                <w:sz w:val="20"/>
                <w:szCs w:val="20"/>
              </w:rPr>
              <w:t>又は</w:t>
            </w:r>
            <w:r w:rsidRPr="00B45986">
              <w:rPr>
                <w:rFonts w:hint="eastAsia"/>
                <w:sz w:val="20"/>
                <w:szCs w:val="20"/>
              </w:rPr>
              <w:t>その家族に関する個人情報が含まれる記録物（紙によるものの他、電磁的記録を含む。）については、善良な管理者の注意をもって管理し、また処分の際にも第三者への漏洩を防止するものとします。</w:t>
            </w:r>
          </w:p>
          <w:p w14:paraId="160A11AF" w14:textId="77777777" w:rsidR="00CD64E0" w:rsidRPr="00B45986" w:rsidRDefault="00CD64E0" w:rsidP="00CC58B5">
            <w:pPr>
              <w:numPr>
                <w:ilvl w:val="0"/>
                <w:numId w:val="18"/>
              </w:numPr>
              <w:rPr>
                <w:sz w:val="20"/>
                <w:szCs w:val="20"/>
              </w:rPr>
            </w:pPr>
            <w:r w:rsidRPr="00B45986">
              <w:rPr>
                <w:rFonts w:hAnsi="ＭＳ ゴシック" w:hint="eastAsia"/>
                <w:sz w:val="20"/>
                <w:szCs w:val="20"/>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1B552405" w14:textId="77777777" w:rsidR="00B643F9" w:rsidRPr="00B45986" w:rsidRDefault="00B643F9" w:rsidP="00CC58B5">
            <w:pPr>
              <w:spacing w:line="20" w:lineRule="exact"/>
              <w:rPr>
                <w:sz w:val="20"/>
                <w:szCs w:val="20"/>
              </w:rPr>
            </w:pPr>
          </w:p>
        </w:tc>
      </w:tr>
    </w:tbl>
    <w:p w14:paraId="6431A5FC" w14:textId="77777777" w:rsidR="009F401E" w:rsidRDefault="009F401E" w:rsidP="00CC58B5">
      <w:pPr>
        <w:rPr>
          <w:sz w:val="22"/>
          <w:szCs w:val="22"/>
        </w:rPr>
      </w:pPr>
    </w:p>
    <w:p w14:paraId="268D90D3" w14:textId="77777777" w:rsidR="00B643F9" w:rsidRPr="00EE24B6" w:rsidRDefault="00C14694" w:rsidP="00CC58B5">
      <w:pPr>
        <w:pStyle w:val="a3"/>
        <w:tabs>
          <w:tab w:val="clear" w:pos="4252"/>
          <w:tab w:val="clear" w:pos="8504"/>
        </w:tabs>
        <w:snapToGrid/>
        <w:rPr>
          <w:sz w:val="22"/>
          <w:szCs w:val="22"/>
        </w:rPr>
      </w:pPr>
      <w:r w:rsidRPr="00EE24B6">
        <w:rPr>
          <w:rFonts w:hint="eastAsia"/>
          <w:sz w:val="22"/>
          <w:szCs w:val="22"/>
        </w:rPr>
        <w:t>10</w:t>
      </w:r>
      <w:r w:rsidR="008929C8" w:rsidRPr="00EE24B6">
        <w:rPr>
          <w:rFonts w:hint="eastAsia"/>
          <w:sz w:val="22"/>
          <w:szCs w:val="22"/>
        </w:rPr>
        <w:t xml:space="preserve">　</w:t>
      </w:r>
      <w:r w:rsidR="00B643F9" w:rsidRPr="00EE24B6">
        <w:rPr>
          <w:rFonts w:hint="eastAsia"/>
          <w:sz w:val="22"/>
          <w:szCs w:val="22"/>
        </w:rPr>
        <w:t>緊急時の対応方法について</w:t>
      </w:r>
    </w:p>
    <w:p w14:paraId="1FF9B264" w14:textId="77777777" w:rsidR="00F57A52" w:rsidRDefault="00B643F9" w:rsidP="00B45986">
      <w:pPr>
        <w:pStyle w:val="a6"/>
        <w:spacing w:line="240" w:lineRule="auto"/>
        <w:ind w:leftChars="100" w:left="206"/>
        <w:rPr>
          <w:sz w:val="22"/>
          <w:szCs w:val="22"/>
        </w:rPr>
      </w:pPr>
      <w:r w:rsidRPr="00EE24B6">
        <w:rPr>
          <w:rFonts w:hint="eastAsia"/>
          <w:sz w:val="22"/>
          <w:szCs w:val="22"/>
        </w:rPr>
        <w:t>サービス提供中に</w:t>
      </w:r>
      <w:r w:rsidR="002F0C8F" w:rsidRPr="00EE24B6">
        <w:rPr>
          <w:rFonts w:hint="eastAsia"/>
          <w:sz w:val="22"/>
          <w:szCs w:val="22"/>
        </w:rPr>
        <w:t>、</w:t>
      </w:r>
      <w:r w:rsidR="00C70F1B" w:rsidRPr="00EE24B6">
        <w:rPr>
          <w:rFonts w:hint="eastAsia"/>
          <w:sz w:val="22"/>
          <w:szCs w:val="22"/>
        </w:rPr>
        <w:t>利用者</w:t>
      </w:r>
      <w:r w:rsidR="002F0C8F" w:rsidRPr="00EE24B6">
        <w:rPr>
          <w:sz w:val="22"/>
          <w:szCs w:val="22"/>
        </w:rPr>
        <w:t>に病状の急変が生じた場合その他必要な場合は、速やかに主治の医師への連絡を行う等の必要な措置を講じ</w:t>
      </w:r>
      <w:r w:rsidRPr="00EE24B6">
        <w:rPr>
          <w:rFonts w:hint="eastAsia"/>
          <w:sz w:val="22"/>
          <w:szCs w:val="22"/>
        </w:rPr>
        <w:t>るとともに、</w:t>
      </w:r>
      <w:r w:rsidR="002F0C8F" w:rsidRPr="00EE24B6">
        <w:rPr>
          <w:rFonts w:hint="eastAsia"/>
          <w:sz w:val="22"/>
          <w:szCs w:val="22"/>
        </w:rPr>
        <w:t>利用者が</w:t>
      </w:r>
      <w:r w:rsidRPr="00EE24B6">
        <w:rPr>
          <w:rFonts w:hint="eastAsia"/>
          <w:sz w:val="22"/>
          <w:szCs w:val="22"/>
        </w:rPr>
        <w:t>予め指定する連絡先にも連絡します。</w:t>
      </w:r>
    </w:p>
    <w:p w14:paraId="63BB9296" w14:textId="77777777" w:rsidR="005261F5" w:rsidRDefault="005261F5" w:rsidP="00B45986">
      <w:pPr>
        <w:pStyle w:val="a6"/>
        <w:spacing w:line="240" w:lineRule="auto"/>
        <w:ind w:leftChars="100" w:left="206"/>
        <w:rPr>
          <w:sz w:val="22"/>
          <w:szCs w:val="22"/>
        </w:rPr>
      </w:pPr>
    </w:p>
    <w:p w14:paraId="3FBEA3E0" w14:textId="77777777" w:rsidR="00B944C9" w:rsidRPr="00EE24B6" w:rsidRDefault="00C14694" w:rsidP="00CC58B5">
      <w:pPr>
        <w:pStyle w:val="a3"/>
        <w:tabs>
          <w:tab w:val="clear" w:pos="4252"/>
          <w:tab w:val="clear" w:pos="8504"/>
        </w:tabs>
        <w:snapToGrid/>
        <w:rPr>
          <w:sz w:val="22"/>
          <w:szCs w:val="22"/>
        </w:rPr>
      </w:pPr>
      <w:r w:rsidRPr="00EE24B6">
        <w:rPr>
          <w:rFonts w:hint="eastAsia"/>
          <w:sz w:val="22"/>
          <w:szCs w:val="22"/>
        </w:rPr>
        <w:t>11</w:t>
      </w:r>
      <w:r w:rsidR="008929C8" w:rsidRPr="00EE24B6">
        <w:rPr>
          <w:rFonts w:hint="eastAsia"/>
          <w:sz w:val="22"/>
          <w:szCs w:val="22"/>
        </w:rPr>
        <w:t xml:space="preserve">　</w:t>
      </w:r>
      <w:r w:rsidR="00B944C9" w:rsidRPr="00EE24B6">
        <w:rPr>
          <w:rFonts w:hint="eastAsia"/>
          <w:sz w:val="22"/>
          <w:szCs w:val="22"/>
        </w:rPr>
        <w:t>事故発生時の対応方法について</w:t>
      </w:r>
    </w:p>
    <w:p w14:paraId="0FA1A5D0" w14:textId="77777777" w:rsidR="00B944C9" w:rsidRPr="00EE24B6" w:rsidRDefault="00C70F1B" w:rsidP="00CC58B5">
      <w:pPr>
        <w:pStyle w:val="a3"/>
        <w:tabs>
          <w:tab w:val="clear" w:pos="4252"/>
          <w:tab w:val="clear" w:pos="8504"/>
        </w:tabs>
        <w:snapToGrid/>
        <w:ind w:leftChars="100" w:left="206" w:firstLineChars="100" w:firstLine="216"/>
        <w:rPr>
          <w:sz w:val="22"/>
          <w:szCs w:val="22"/>
        </w:rPr>
      </w:pPr>
      <w:r w:rsidRPr="00EE24B6">
        <w:rPr>
          <w:rFonts w:hint="eastAsia"/>
          <w:sz w:val="22"/>
          <w:szCs w:val="22"/>
        </w:rPr>
        <w:t>利用者</w:t>
      </w:r>
      <w:r w:rsidR="00B944C9" w:rsidRPr="00EE24B6">
        <w:rPr>
          <w:sz w:val="22"/>
          <w:szCs w:val="22"/>
        </w:rPr>
        <w:t>に対する</w:t>
      </w:r>
      <w:r w:rsidR="00EC1B6F" w:rsidRPr="00EE24B6">
        <w:rPr>
          <w:sz w:val="22"/>
          <w:szCs w:val="22"/>
        </w:rPr>
        <w:t>指定</w:t>
      </w:r>
      <w:r w:rsidR="005B4E44" w:rsidRPr="00EE24B6">
        <w:rPr>
          <w:rFonts w:hint="eastAsia"/>
          <w:sz w:val="22"/>
          <w:szCs w:val="22"/>
        </w:rPr>
        <w:t>通所リハビリテーション</w:t>
      </w:r>
      <w:r w:rsidR="00B944C9" w:rsidRPr="00EE24B6">
        <w:rPr>
          <w:sz w:val="22"/>
          <w:szCs w:val="22"/>
        </w:rPr>
        <w:t>の提供により事故が発生した場合は、市町村、利用者の家族、利用者に係る居宅介護支援事業者等に連絡を行うとともに、必要な措置を講じ</w:t>
      </w:r>
      <w:r w:rsidR="00B944C9" w:rsidRPr="00EE24B6">
        <w:rPr>
          <w:rFonts w:hint="eastAsia"/>
          <w:sz w:val="22"/>
          <w:szCs w:val="22"/>
        </w:rPr>
        <w:t>ます</w:t>
      </w:r>
      <w:r w:rsidR="00B944C9" w:rsidRPr="00EE24B6">
        <w:rPr>
          <w:sz w:val="22"/>
          <w:szCs w:val="22"/>
        </w:rPr>
        <w:t>。</w:t>
      </w:r>
    </w:p>
    <w:p w14:paraId="34350F15" w14:textId="2722A254" w:rsidR="00F5399A" w:rsidRPr="005261F5" w:rsidRDefault="00B944C9" w:rsidP="005261F5">
      <w:pPr>
        <w:pStyle w:val="a3"/>
        <w:tabs>
          <w:tab w:val="clear" w:pos="4252"/>
          <w:tab w:val="clear" w:pos="8504"/>
        </w:tabs>
        <w:snapToGrid/>
        <w:ind w:leftChars="100" w:left="206" w:firstLineChars="100" w:firstLine="216"/>
        <w:rPr>
          <w:sz w:val="22"/>
          <w:szCs w:val="22"/>
        </w:rPr>
      </w:pPr>
      <w:r w:rsidRPr="00EE24B6">
        <w:rPr>
          <w:rFonts w:hint="eastAsia"/>
          <w:sz w:val="22"/>
          <w:szCs w:val="22"/>
        </w:rPr>
        <w:t>また、</w:t>
      </w:r>
      <w:r w:rsidR="00C70F1B" w:rsidRPr="00EE24B6">
        <w:rPr>
          <w:rFonts w:hint="eastAsia"/>
          <w:sz w:val="22"/>
          <w:szCs w:val="22"/>
        </w:rPr>
        <w:t>利用者</w:t>
      </w:r>
      <w:r w:rsidRPr="00EE24B6">
        <w:rPr>
          <w:sz w:val="22"/>
          <w:szCs w:val="22"/>
        </w:rPr>
        <w:t>に対する</w:t>
      </w:r>
      <w:r w:rsidR="00EC1B6F" w:rsidRPr="00EE24B6">
        <w:rPr>
          <w:sz w:val="22"/>
          <w:szCs w:val="22"/>
        </w:rPr>
        <w:t>指定</w:t>
      </w:r>
      <w:r w:rsidR="005B4E44" w:rsidRPr="00EE24B6">
        <w:rPr>
          <w:rFonts w:hint="eastAsia"/>
          <w:sz w:val="22"/>
          <w:szCs w:val="22"/>
        </w:rPr>
        <w:t>通所リハビリテーション</w:t>
      </w:r>
      <w:r w:rsidRPr="00EE24B6">
        <w:rPr>
          <w:sz w:val="22"/>
          <w:szCs w:val="22"/>
        </w:rPr>
        <w:t>の提供</w:t>
      </w:r>
      <w:r w:rsidR="00353431" w:rsidRPr="004910A3">
        <w:rPr>
          <w:rFonts w:hint="eastAsia"/>
          <w:sz w:val="22"/>
          <w:szCs w:val="22"/>
        </w:rPr>
        <w:t>又は</w:t>
      </w:r>
      <w:r w:rsidR="00F5399A" w:rsidRPr="004910A3">
        <w:rPr>
          <w:rFonts w:hint="eastAsia"/>
          <w:sz w:val="22"/>
          <w:szCs w:val="22"/>
        </w:rPr>
        <w:t>送迎</w:t>
      </w:r>
      <w:r w:rsidRPr="00EE24B6">
        <w:rPr>
          <w:sz w:val="22"/>
          <w:szCs w:val="22"/>
        </w:rPr>
        <w:t>により賠償すべき事故が発生した場合は、損害賠償を速やかに行</w:t>
      </w:r>
      <w:r w:rsidRPr="00EE24B6">
        <w:rPr>
          <w:rFonts w:hint="eastAsia"/>
          <w:sz w:val="22"/>
          <w:szCs w:val="22"/>
        </w:rPr>
        <w:t>います</w:t>
      </w:r>
      <w:r w:rsidRPr="00EE24B6">
        <w:rPr>
          <w:sz w:val="22"/>
          <w:szCs w:val="22"/>
        </w:rPr>
        <w:t>。</w:t>
      </w:r>
    </w:p>
    <w:p w14:paraId="72905ACA" w14:textId="662C42C6" w:rsidR="00C14694" w:rsidRPr="00EE24B6" w:rsidRDefault="00C14694" w:rsidP="00CC58B5">
      <w:pPr>
        <w:ind w:leftChars="100" w:left="206" w:firstLineChars="100" w:firstLine="216"/>
        <w:rPr>
          <w:rFonts w:hAnsi="ＭＳ ゴシック"/>
          <w:sz w:val="22"/>
          <w:szCs w:val="22"/>
        </w:rPr>
      </w:pPr>
      <w:r w:rsidRPr="00EE24B6">
        <w:rPr>
          <w:rFonts w:hAnsi="ＭＳ ゴシック" w:hint="eastAsia"/>
          <w:sz w:val="22"/>
          <w:szCs w:val="22"/>
        </w:rPr>
        <w:t>なお、事業者は、損害賠償保険</w:t>
      </w:r>
      <w:r w:rsidR="00F5399A" w:rsidRPr="004910A3">
        <w:rPr>
          <w:rFonts w:hAnsi="ＭＳ ゴシック" w:hint="eastAsia"/>
          <w:sz w:val="22"/>
          <w:szCs w:val="22"/>
        </w:rPr>
        <w:t>及び自動車保険（自賠責保険・任意保険）</w:t>
      </w:r>
      <w:r w:rsidRPr="00EE24B6">
        <w:rPr>
          <w:rFonts w:hAnsi="ＭＳ ゴシック" w:hint="eastAsia"/>
          <w:sz w:val="22"/>
          <w:szCs w:val="22"/>
        </w:rPr>
        <w:t>に加入しています。</w:t>
      </w:r>
    </w:p>
    <w:p w14:paraId="55F2D345" w14:textId="77777777" w:rsidR="00CC2BC3" w:rsidRPr="00EE24B6" w:rsidRDefault="00CC2BC3" w:rsidP="00CC58B5">
      <w:pPr>
        <w:pStyle w:val="a3"/>
        <w:tabs>
          <w:tab w:val="clear" w:pos="4252"/>
          <w:tab w:val="clear" w:pos="8504"/>
        </w:tabs>
        <w:snapToGrid/>
        <w:rPr>
          <w:sz w:val="22"/>
          <w:szCs w:val="22"/>
        </w:rPr>
      </w:pPr>
    </w:p>
    <w:p w14:paraId="5F9FD6B4" w14:textId="77777777" w:rsidR="00FB3181" w:rsidRPr="00EE24B6" w:rsidRDefault="00FB3181" w:rsidP="00CC58B5">
      <w:pPr>
        <w:rPr>
          <w:sz w:val="22"/>
          <w:szCs w:val="22"/>
        </w:rPr>
      </w:pPr>
      <w:r w:rsidRPr="00EE24B6">
        <w:rPr>
          <w:rFonts w:hint="eastAsia"/>
          <w:sz w:val="22"/>
          <w:szCs w:val="22"/>
        </w:rPr>
        <w:t>1</w:t>
      </w:r>
      <w:r w:rsidR="004C5818" w:rsidRPr="00EE24B6">
        <w:rPr>
          <w:rFonts w:hint="eastAsia"/>
          <w:sz w:val="22"/>
          <w:szCs w:val="22"/>
        </w:rPr>
        <w:t>2</w:t>
      </w:r>
      <w:r w:rsidR="008929C8" w:rsidRPr="00EE24B6">
        <w:rPr>
          <w:rFonts w:hint="eastAsia"/>
          <w:sz w:val="22"/>
          <w:szCs w:val="22"/>
        </w:rPr>
        <w:t xml:space="preserve">　</w:t>
      </w:r>
      <w:r w:rsidRPr="00EE24B6">
        <w:rPr>
          <w:rFonts w:hint="eastAsia"/>
          <w:sz w:val="22"/>
          <w:szCs w:val="22"/>
        </w:rPr>
        <w:t>心身の状況の把握</w:t>
      </w:r>
    </w:p>
    <w:p w14:paraId="11FCB307" w14:textId="77777777" w:rsidR="00FB3181" w:rsidRPr="00EE24B6" w:rsidRDefault="00EC1B6F" w:rsidP="00CC58B5">
      <w:pPr>
        <w:ind w:leftChars="100" w:left="206" w:firstLineChars="100" w:firstLine="216"/>
        <w:rPr>
          <w:sz w:val="22"/>
          <w:szCs w:val="22"/>
        </w:rPr>
      </w:pPr>
      <w:r w:rsidRPr="00EE24B6">
        <w:rPr>
          <w:sz w:val="22"/>
          <w:szCs w:val="22"/>
        </w:rPr>
        <w:t>指定</w:t>
      </w:r>
      <w:r w:rsidR="005B4E44" w:rsidRPr="00EE24B6">
        <w:rPr>
          <w:rFonts w:hint="eastAsia"/>
          <w:sz w:val="22"/>
          <w:szCs w:val="22"/>
        </w:rPr>
        <w:t>通所リハビリテーション</w:t>
      </w:r>
      <w:r w:rsidR="00CC2BC3">
        <w:rPr>
          <w:sz w:val="22"/>
          <w:szCs w:val="22"/>
        </w:rPr>
        <w:t>の提供に</w:t>
      </w:r>
      <w:r w:rsidR="00CC2BC3">
        <w:rPr>
          <w:rFonts w:hint="eastAsia"/>
          <w:sz w:val="22"/>
          <w:szCs w:val="22"/>
        </w:rPr>
        <w:t>あ</w:t>
      </w:r>
      <w:r w:rsidR="00FB3181" w:rsidRPr="00EE24B6">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EE24B6">
        <w:rPr>
          <w:rFonts w:hint="eastAsia"/>
          <w:sz w:val="22"/>
          <w:szCs w:val="22"/>
        </w:rPr>
        <w:t>るものとします</w:t>
      </w:r>
      <w:r w:rsidR="00FB3181" w:rsidRPr="00EE24B6">
        <w:rPr>
          <w:sz w:val="22"/>
          <w:szCs w:val="22"/>
        </w:rPr>
        <w:t>。</w:t>
      </w:r>
    </w:p>
    <w:p w14:paraId="266CBBC8" w14:textId="77777777" w:rsidR="00DC0533" w:rsidRPr="00EE24B6" w:rsidRDefault="00DC0533" w:rsidP="00CC58B5">
      <w:pPr>
        <w:rPr>
          <w:sz w:val="22"/>
          <w:szCs w:val="22"/>
        </w:rPr>
      </w:pPr>
    </w:p>
    <w:p w14:paraId="346CAFE3" w14:textId="77777777" w:rsidR="00997740" w:rsidRPr="00EE24B6" w:rsidRDefault="00997740" w:rsidP="00CC58B5">
      <w:pPr>
        <w:rPr>
          <w:sz w:val="22"/>
          <w:szCs w:val="22"/>
        </w:rPr>
      </w:pPr>
      <w:r w:rsidRPr="00EE24B6">
        <w:rPr>
          <w:rFonts w:hint="eastAsia"/>
          <w:sz w:val="22"/>
          <w:szCs w:val="22"/>
        </w:rPr>
        <w:t>1</w:t>
      </w:r>
      <w:r w:rsidR="004C5818" w:rsidRPr="00EE24B6">
        <w:rPr>
          <w:rFonts w:hint="eastAsia"/>
          <w:sz w:val="22"/>
          <w:szCs w:val="22"/>
        </w:rPr>
        <w:t>3</w:t>
      </w:r>
      <w:r w:rsidR="008929C8" w:rsidRPr="00EE24B6">
        <w:rPr>
          <w:rFonts w:hint="eastAsia"/>
          <w:sz w:val="22"/>
          <w:szCs w:val="22"/>
        </w:rPr>
        <w:t xml:space="preserve">　</w:t>
      </w:r>
      <w:r w:rsidRPr="00EE24B6">
        <w:rPr>
          <w:rFonts w:hint="eastAsia"/>
          <w:sz w:val="22"/>
          <w:szCs w:val="22"/>
        </w:rPr>
        <w:t>居宅介護支援事業者等との連携</w:t>
      </w:r>
    </w:p>
    <w:p w14:paraId="48A47533" w14:textId="77777777" w:rsidR="00997740" w:rsidRPr="00EE24B6" w:rsidRDefault="00EC1B6F" w:rsidP="00CC58B5">
      <w:pPr>
        <w:numPr>
          <w:ilvl w:val="0"/>
          <w:numId w:val="12"/>
        </w:numPr>
        <w:rPr>
          <w:sz w:val="22"/>
          <w:szCs w:val="22"/>
        </w:rPr>
      </w:pPr>
      <w:r w:rsidRPr="00EE24B6">
        <w:rPr>
          <w:rFonts w:hint="eastAsia"/>
          <w:sz w:val="22"/>
          <w:szCs w:val="22"/>
        </w:rPr>
        <w:t>指定</w:t>
      </w:r>
      <w:r w:rsidR="005B4E44" w:rsidRPr="00EE24B6">
        <w:rPr>
          <w:rFonts w:hint="eastAsia"/>
          <w:sz w:val="22"/>
          <w:szCs w:val="22"/>
        </w:rPr>
        <w:t>通所リハビリテーション</w:t>
      </w:r>
      <w:r w:rsidR="00997740" w:rsidRPr="00EE24B6">
        <w:rPr>
          <w:rFonts w:hint="eastAsia"/>
          <w:sz w:val="22"/>
          <w:szCs w:val="22"/>
        </w:rPr>
        <w:t>の提供に</w:t>
      </w:r>
      <w:r w:rsidR="00CC2BC3">
        <w:rPr>
          <w:rFonts w:hint="eastAsia"/>
          <w:sz w:val="22"/>
          <w:szCs w:val="22"/>
        </w:rPr>
        <w:t>あた</w:t>
      </w:r>
      <w:r w:rsidR="00C70F1B" w:rsidRPr="00EE24B6">
        <w:rPr>
          <w:rFonts w:hint="eastAsia"/>
          <w:sz w:val="22"/>
          <w:szCs w:val="22"/>
        </w:rPr>
        <w:t>り</w:t>
      </w:r>
      <w:r w:rsidR="00997740" w:rsidRPr="00EE24B6">
        <w:rPr>
          <w:rFonts w:hint="eastAsia"/>
          <w:sz w:val="22"/>
          <w:szCs w:val="22"/>
        </w:rPr>
        <w:t>、居宅介護支援事業者</w:t>
      </w:r>
      <w:r w:rsidR="00C70F1B" w:rsidRPr="00EE24B6">
        <w:rPr>
          <w:rFonts w:hint="eastAsia"/>
          <w:sz w:val="22"/>
          <w:szCs w:val="22"/>
        </w:rPr>
        <w:t>及び</w:t>
      </w:r>
      <w:r w:rsidR="00997740" w:rsidRPr="00EE24B6">
        <w:rPr>
          <w:rFonts w:hint="eastAsia"/>
          <w:sz w:val="22"/>
          <w:szCs w:val="22"/>
        </w:rPr>
        <w:t>保健医療サービスまたは福祉サービスの提供者と密接な連携に努めます。</w:t>
      </w:r>
    </w:p>
    <w:p w14:paraId="68310848" w14:textId="77777777" w:rsidR="00997740" w:rsidRPr="00EE24B6" w:rsidRDefault="00C70F1B" w:rsidP="00CC58B5">
      <w:pPr>
        <w:numPr>
          <w:ilvl w:val="0"/>
          <w:numId w:val="12"/>
        </w:numPr>
        <w:rPr>
          <w:sz w:val="22"/>
          <w:szCs w:val="22"/>
        </w:rPr>
      </w:pPr>
      <w:r w:rsidRPr="00EE24B6">
        <w:rPr>
          <w:rFonts w:hint="eastAsia"/>
          <w:sz w:val="22"/>
          <w:szCs w:val="22"/>
        </w:rPr>
        <w:t>サービス提供の開始に際し、この重要事項説明に基づき作成する</w:t>
      </w:r>
      <w:r w:rsidR="00997740" w:rsidRPr="00EE24B6">
        <w:rPr>
          <w:rFonts w:hint="eastAsia"/>
          <w:sz w:val="22"/>
          <w:szCs w:val="22"/>
        </w:rPr>
        <w:t>「</w:t>
      </w:r>
      <w:r w:rsidR="005B4E44" w:rsidRPr="00EE24B6">
        <w:rPr>
          <w:rFonts w:hint="eastAsia"/>
          <w:sz w:val="22"/>
          <w:szCs w:val="22"/>
        </w:rPr>
        <w:t>通所リハビリテーション</w:t>
      </w:r>
      <w:r w:rsidR="00997740" w:rsidRPr="00EE24B6">
        <w:rPr>
          <w:rFonts w:hint="eastAsia"/>
          <w:sz w:val="22"/>
          <w:szCs w:val="22"/>
        </w:rPr>
        <w:t>計画」の写しを</w:t>
      </w:r>
      <w:r w:rsidRPr="00EE24B6">
        <w:rPr>
          <w:rFonts w:hint="eastAsia"/>
          <w:sz w:val="22"/>
          <w:szCs w:val="22"/>
        </w:rPr>
        <w:t>、</w:t>
      </w:r>
      <w:r w:rsidR="00997740" w:rsidRPr="00EE24B6">
        <w:rPr>
          <w:rFonts w:hint="eastAsia"/>
          <w:sz w:val="22"/>
          <w:szCs w:val="22"/>
        </w:rPr>
        <w:t>利用者の同意を得た上で居宅介護支援事業者に速やかに送付します。</w:t>
      </w:r>
    </w:p>
    <w:p w14:paraId="3C179B6E" w14:textId="77777777" w:rsidR="00C70F1B" w:rsidRPr="00EE24B6" w:rsidRDefault="00C70F1B" w:rsidP="00CC58B5">
      <w:pPr>
        <w:numPr>
          <w:ilvl w:val="0"/>
          <w:numId w:val="12"/>
        </w:numPr>
        <w:rPr>
          <w:sz w:val="22"/>
          <w:szCs w:val="22"/>
        </w:rPr>
      </w:pPr>
      <w:r w:rsidRPr="00EE24B6">
        <w:rPr>
          <w:rFonts w:hint="eastAsia"/>
          <w:sz w:val="22"/>
          <w:szCs w:val="22"/>
        </w:rPr>
        <w:t>サービス</w:t>
      </w:r>
      <w:r w:rsidR="00997740" w:rsidRPr="00EE24B6">
        <w:rPr>
          <w:rFonts w:hint="eastAsia"/>
          <w:sz w:val="22"/>
          <w:szCs w:val="22"/>
        </w:rPr>
        <w:t>の内容が変更された場合または</w:t>
      </w:r>
      <w:r w:rsidRPr="00EE24B6">
        <w:rPr>
          <w:rFonts w:hint="eastAsia"/>
          <w:sz w:val="22"/>
          <w:szCs w:val="22"/>
        </w:rPr>
        <w:t>サービス提供</w:t>
      </w:r>
      <w:r w:rsidR="0053194C" w:rsidRPr="00EE24B6">
        <w:rPr>
          <w:rFonts w:hint="eastAsia"/>
          <w:sz w:val="22"/>
          <w:szCs w:val="22"/>
        </w:rPr>
        <w:t>契約</w:t>
      </w:r>
      <w:r w:rsidR="00997740" w:rsidRPr="00EE24B6">
        <w:rPr>
          <w:rFonts w:hint="eastAsia"/>
          <w:sz w:val="22"/>
          <w:szCs w:val="22"/>
        </w:rPr>
        <w:t>が終了した場合は、その内容を記した書面またはその写しを速やかに居宅介護支援事業者に送付します。</w:t>
      </w:r>
    </w:p>
    <w:p w14:paraId="70B2ACAA" w14:textId="77777777" w:rsidR="004C415C" w:rsidRDefault="004C415C" w:rsidP="00CC58B5">
      <w:pPr>
        <w:rPr>
          <w:sz w:val="22"/>
          <w:szCs w:val="22"/>
        </w:rPr>
      </w:pPr>
    </w:p>
    <w:p w14:paraId="1196F092" w14:textId="77777777" w:rsidR="00C70F1B" w:rsidRPr="00EE24B6" w:rsidRDefault="00C70F1B" w:rsidP="00CC58B5">
      <w:pPr>
        <w:rPr>
          <w:sz w:val="22"/>
          <w:szCs w:val="22"/>
        </w:rPr>
      </w:pPr>
      <w:r w:rsidRPr="00EE24B6">
        <w:rPr>
          <w:rFonts w:hint="eastAsia"/>
          <w:sz w:val="22"/>
          <w:szCs w:val="22"/>
        </w:rPr>
        <w:t>1</w:t>
      </w:r>
      <w:r w:rsidR="00865581" w:rsidRPr="00EE24B6">
        <w:rPr>
          <w:rFonts w:hint="eastAsia"/>
          <w:sz w:val="22"/>
          <w:szCs w:val="22"/>
        </w:rPr>
        <w:t>4</w:t>
      </w:r>
      <w:r w:rsidR="008929C8" w:rsidRPr="00EE24B6">
        <w:rPr>
          <w:rFonts w:hint="eastAsia"/>
          <w:sz w:val="22"/>
          <w:szCs w:val="22"/>
        </w:rPr>
        <w:t xml:space="preserve">　</w:t>
      </w:r>
      <w:r w:rsidRPr="00EE24B6">
        <w:rPr>
          <w:rFonts w:hint="eastAsia"/>
          <w:sz w:val="22"/>
          <w:szCs w:val="22"/>
        </w:rPr>
        <w:t>サービス提供</w:t>
      </w:r>
      <w:r w:rsidR="009C0356" w:rsidRPr="00EE24B6">
        <w:rPr>
          <w:rFonts w:hint="eastAsia"/>
          <w:sz w:val="22"/>
          <w:szCs w:val="22"/>
        </w:rPr>
        <w:t>等</w:t>
      </w:r>
      <w:r w:rsidRPr="00EE24B6">
        <w:rPr>
          <w:rFonts w:hint="eastAsia"/>
          <w:sz w:val="22"/>
          <w:szCs w:val="22"/>
        </w:rPr>
        <w:t>の記録</w:t>
      </w:r>
    </w:p>
    <w:p w14:paraId="6697B96C" w14:textId="77777777" w:rsidR="00C70F1B" w:rsidRPr="00EE24B6" w:rsidRDefault="00EC1B6F" w:rsidP="00CC58B5">
      <w:pPr>
        <w:numPr>
          <w:ilvl w:val="0"/>
          <w:numId w:val="13"/>
        </w:numPr>
        <w:rPr>
          <w:sz w:val="22"/>
          <w:szCs w:val="22"/>
        </w:rPr>
      </w:pPr>
      <w:r w:rsidRPr="00EE24B6">
        <w:rPr>
          <w:rFonts w:hint="eastAsia"/>
          <w:sz w:val="22"/>
          <w:szCs w:val="22"/>
        </w:rPr>
        <w:t>指定</w:t>
      </w:r>
      <w:r w:rsidR="005B4E44" w:rsidRPr="00EE24B6">
        <w:rPr>
          <w:rFonts w:hint="eastAsia"/>
          <w:sz w:val="22"/>
          <w:szCs w:val="22"/>
        </w:rPr>
        <w:t>通所リハビリテーション</w:t>
      </w:r>
      <w:r w:rsidR="0053194C" w:rsidRPr="00EE24B6">
        <w:rPr>
          <w:rFonts w:hint="eastAsia"/>
          <w:sz w:val="22"/>
          <w:szCs w:val="22"/>
        </w:rPr>
        <w:t>の実施ごとに、</w:t>
      </w:r>
      <w:r w:rsidR="00C70F1B" w:rsidRPr="00EE24B6">
        <w:rPr>
          <w:rFonts w:hint="eastAsia"/>
          <w:sz w:val="22"/>
          <w:szCs w:val="22"/>
        </w:rPr>
        <w:t>サービス提供の記録を行うこととし、その記録はサービス</w:t>
      </w:r>
      <w:r w:rsidR="00D3518E">
        <w:rPr>
          <w:rFonts w:hint="eastAsia"/>
          <w:sz w:val="22"/>
          <w:szCs w:val="22"/>
        </w:rPr>
        <w:t>を</w:t>
      </w:r>
      <w:r w:rsidR="00C70F1B" w:rsidRPr="00EE24B6">
        <w:rPr>
          <w:rFonts w:hint="eastAsia"/>
          <w:sz w:val="22"/>
          <w:szCs w:val="22"/>
        </w:rPr>
        <w:t>提供</w:t>
      </w:r>
      <w:r w:rsidR="00D3518E">
        <w:rPr>
          <w:rFonts w:hint="eastAsia"/>
          <w:sz w:val="22"/>
          <w:szCs w:val="22"/>
        </w:rPr>
        <w:t>した</w:t>
      </w:r>
      <w:r w:rsidR="00C70F1B" w:rsidRPr="00EE24B6">
        <w:rPr>
          <w:rFonts w:hint="eastAsia"/>
          <w:sz w:val="22"/>
          <w:szCs w:val="22"/>
        </w:rPr>
        <w:t>日から</w:t>
      </w:r>
      <w:r w:rsidR="00D3518E">
        <w:rPr>
          <w:rFonts w:hint="eastAsia"/>
          <w:sz w:val="22"/>
          <w:szCs w:val="22"/>
        </w:rPr>
        <w:t>5</w:t>
      </w:r>
      <w:r w:rsidR="00C70F1B" w:rsidRPr="00EE24B6">
        <w:rPr>
          <w:rFonts w:hint="eastAsia"/>
          <w:sz w:val="22"/>
          <w:szCs w:val="22"/>
        </w:rPr>
        <w:t>年間保存します。</w:t>
      </w:r>
    </w:p>
    <w:p w14:paraId="65B160C3" w14:textId="77777777" w:rsidR="00C70F1B" w:rsidRPr="00EE24B6" w:rsidRDefault="00C70F1B" w:rsidP="00CC58B5">
      <w:pPr>
        <w:numPr>
          <w:ilvl w:val="0"/>
          <w:numId w:val="13"/>
        </w:numPr>
        <w:rPr>
          <w:sz w:val="22"/>
          <w:szCs w:val="22"/>
        </w:rPr>
      </w:pPr>
      <w:r w:rsidRPr="00EE24B6">
        <w:rPr>
          <w:rFonts w:hint="eastAsia"/>
          <w:sz w:val="22"/>
          <w:szCs w:val="22"/>
        </w:rPr>
        <w:t>利用者は、事業者に対して保</w:t>
      </w:r>
      <w:r w:rsidR="0053194C" w:rsidRPr="00EE24B6">
        <w:rPr>
          <w:rFonts w:hint="eastAsia"/>
          <w:sz w:val="22"/>
          <w:szCs w:val="22"/>
        </w:rPr>
        <w:t>存</w:t>
      </w:r>
      <w:r w:rsidRPr="00EE24B6">
        <w:rPr>
          <w:rFonts w:hint="eastAsia"/>
          <w:sz w:val="22"/>
          <w:szCs w:val="22"/>
        </w:rPr>
        <w:t>されるサービス提供記録の閲覧及び複写物の交付を請求することができます。</w:t>
      </w:r>
    </w:p>
    <w:p w14:paraId="2958D42C" w14:textId="77777777" w:rsidR="00DB3AF2" w:rsidRDefault="00DB3AF2" w:rsidP="00DB3AF2">
      <w:pPr>
        <w:rPr>
          <w:sz w:val="22"/>
          <w:szCs w:val="22"/>
        </w:rPr>
      </w:pPr>
    </w:p>
    <w:p w14:paraId="4FD057DA" w14:textId="77777777" w:rsidR="00DB3AF2" w:rsidRPr="00EE24B6" w:rsidRDefault="00DB3AF2" w:rsidP="00DB3AF2">
      <w:pPr>
        <w:rPr>
          <w:sz w:val="22"/>
          <w:szCs w:val="22"/>
        </w:rPr>
      </w:pPr>
      <w:r w:rsidRPr="00EE24B6">
        <w:rPr>
          <w:rFonts w:hint="eastAsia"/>
          <w:sz w:val="22"/>
          <w:szCs w:val="22"/>
        </w:rPr>
        <w:t>15</w:t>
      </w:r>
      <w:r w:rsidR="008929C8" w:rsidRPr="00EE24B6">
        <w:rPr>
          <w:rFonts w:hint="eastAsia"/>
          <w:sz w:val="22"/>
          <w:szCs w:val="22"/>
        </w:rPr>
        <w:t xml:space="preserve">　</w:t>
      </w:r>
      <w:r w:rsidRPr="00EE24B6">
        <w:rPr>
          <w:rFonts w:hint="eastAsia"/>
          <w:sz w:val="22"/>
          <w:szCs w:val="22"/>
        </w:rPr>
        <w:t>非常災害対策</w:t>
      </w:r>
    </w:p>
    <w:p w14:paraId="06C7250F" w14:textId="77777777" w:rsidR="00DB3AF2" w:rsidRPr="00EE24B6" w:rsidRDefault="00DB3AF2" w:rsidP="00DB3AF2">
      <w:pPr>
        <w:numPr>
          <w:ilvl w:val="0"/>
          <w:numId w:val="27"/>
        </w:numPr>
        <w:rPr>
          <w:sz w:val="22"/>
          <w:szCs w:val="22"/>
        </w:rPr>
      </w:pPr>
      <w:r w:rsidRPr="00EE24B6">
        <w:rPr>
          <w:rFonts w:hint="eastAsia"/>
          <w:sz w:val="22"/>
          <w:szCs w:val="22"/>
        </w:rPr>
        <w:t>事業所に災害対策に関する担当者（防火管理者）を置き、非常災害対策に関する取り組みを行います。</w:t>
      </w:r>
    </w:p>
    <w:p w14:paraId="20E56247" w14:textId="3CD33121" w:rsidR="00DB3AF2" w:rsidRPr="00EE24B6" w:rsidRDefault="00DB3AF2" w:rsidP="00DB3AF2">
      <w:pPr>
        <w:ind w:left="454"/>
        <w:rPr>
          <w:sz w:val="22"/>
          <w:szCs w:val="22"/>
        </w:rPr>
      </w:pPr>
      <w:r w:rsidRPr="00EE24B6">
        <w:rPr>
          <w:rFonts w:hint="eastAsia"/>
          <w:sz w:val="22"/>
          <w:szCs w:val="22"/>
        </w:rPr>
        <w:t>災害対策に関する担当者（防火管理者）職・氏名：（</w:t>
      </w:r>
      <w:r w:rsidR="00606D73" w:rsidRPr="00EE24B6">
        <w:rPr>
          <w:rFonts w:hint="eastAsia"/>
          <w:sz w:val="22"/>
          <w:szCs w:val="22"/>
        </w:rPr>
        <w:t xml:space="preserve">　</w:t>
      </w:r>
      <w:r w:rsidR="00070A90">
        <w:rPr>
          <w:rFonts w:hint="eastAsia"/>
          <w:sz w:val="22"/>
          <w:szCs w:val="22"/>
        </w:rPr>
        <w:t>常務理事　藤沼佳世子</w:t>
      </w:r>
      <w:r w:rsidR="00606D73" w:rsidRPr="00EE24B6">
        <w:rPr>
          <w:rFonts w:hint="eastAsia"/>
          <w:sz w:val="22"/>
          <w:szCs w:val="22"/>
        </w:rPr>
        <w:t xml:space="preserve">　　</w:t>
      </w:r>
      <w:r w:rsidRPr="00EE24B6">
        <w:rPr>
          <w:rFonts w:hint="eastAsia"/>
          <w:sz w:val="22"/>
          <w:szCs w:val="22"/>
        </w:rPr>
        <w:t>）</w:t>
      </w:r>
    </w:p>
    <w:p w14:paraId="1AF80F9E" w14:textId="77777777" w:rsidR="00DB3AF2" w:rsidRPr="00EE24B6" w:rsidRDefault="00DB3AF2" w:rsidP="00DB3AF2">
      <w:pPr>
        <w:numPr>
          <w:ilvl w:val="0"/>
          <w:numId w:val="27"/>
        </w:numPr>
        <w:rPr>
          <w:sz w:val="22"/>
          <w:szCs w:val="22"/>
        </w:rPr>
      </w:pPr>
      <w:r w:rsidRPr="00EE24B6">
        <w:rPr>
          <w:sz w:val="22"/>
          <w:szCs w:val="22"/>
        </w:rPr>
        <w:t>非常災害に関する具体的計画を立て、非常災害時の関係機関への通報及び連携体制を整備し、それらを定期的に従業員に周知</w:t>
      </w:r>
      <w:r w:rsidRPr="00EE24B6">
        <w:rPr>
          <w:rFonts w:hint="eastAsia"/>
          <w:sz w:val="22"/>
          <w:szCs w:val="22"/>
        </w:rPr>
        <w:t>します。</w:t>
      </w:r>
    </w:p>
    <w:p w14:paraId="397BE15D" w14:textId="77777777" w:rsidR="00DB3AF2" w:rsidRPr="00EE24B6" w:rsidRDefault="00DB3AF2" w:rsidP="00DB3AF2">
      <w:pPr>
        <w:numPr>
          <w:ilvl w:val="0"/>
          <w:numId w:val="27"/>
        </w:numPr>
        <w:rPr>
          <w:sz w:val="22"/>
          <w:szCs w:val="22"/>
        </w:rPr>
      </w:pPr>
      <w:r w:rsidRPr="00EE24B6">
        <w:rPr>
          <w:sz w:val="22"/>
          <w:szCs w:val="22"/>
        </w:rPr>
        <w:t>定期的に避難、救出その他必要な訓練を</w:t>
      </w:r>
      <w:r w:rsidRPr="00EE24B6">
        <w:rPr>
          <w:rFonts w:hint="eastAsia"/>
          <w:sz w:val="22"/>
          <w:szCs w:val="22"/>
        </w:rPr>
        <w:t>行います。</w:t>
      </w:r>
    </w:p>
    <w:p w14:paraId="608172C4" w14:textId="372A1F3F" w:rsidR="00DB3AF2" w:rsidRDefault="00DB3AF2" w:rsidP="007A6AA3">
      <w:pPr>
        <w:ind w:left="454"/>
        <w:rPr>
          <w:sz w:val="22"/>
          <w:szCs w:val="22"/>
        </w:rPr>
      </w:pPr>
      <w:r w:rsidRPr="00EE24B6">
        <w:rPr>
          <w:rFonts w:hint="eastAsia"/>
          <w:sz w:val="22"/>
          <w:szCs w:val="22"/>
        </w:rPr>
        <w:t>避難訓練実施時期：（毎年２回</w:t>
      </w:r>
      <w:r w:rsidR="00606D73" w:rsidRPr="00EE24B6">
        <w:rPr>
          <w:rFonts w:hint="eastAsia"/>
          <w:sz w:val="22"/>
          <w:szCs w:val="22"/>
        </w:rPr>
        <w:t xml:space="preserve">　　</w:t>
      </w:r>
      <w:r w:rsidR="00070A90">
        <w:rPr>
          <w:rFonts w:hint="eastAsia"/>
          <w:sz w:val="22"/>
          <w:szCs w:val="22"/>
        </w:rPr>
        <w:t>4</w:t>
      </w:r>
      <w:r w:rsidR="00606D73" w:rsidRPr="00EE24B6">
        <w:rPr>
          <w:rFonts w:hint="eastAsia"/>
          <w:sz w:val="22"/>
          <w:szCs w:val="22"/>
        </w:rPr>
        <w:t xml:space="preserve">　</w:t>
      </w:r>
      <w:r w:rsidRPr="00EE24B6">
        <w:rPr>
          <w:rFonts w:hint="eastAsia"/>
          <w:sz w:val="22"/>
          <w:szCs w:val="22"/>
        </w:rPr>
        <w:t>月・</w:t>
      </w:r>
      <w:r w:rsidR="00606D73" w:rsidRPr="00EE24B6">
        <w:rPr>
          <w:rFonts w:hint="eastAsia"/>
          <w:sz w:val="22"/>
          <w:szCs w:val="22"/>
        </w:rPr>
        <w:t xml:space="preserve">　</w:t>
      </w:r>
      <w:r w:rsidR="00070A90">
        <w:rPr>
          <w:rFonts w:hint="eastAsia"/>
          <w:sz w:val="22"/>
          <w:szCs w:val="22"/>
        </w:rPr>
        <w:t>12</w:t>
      </w:r>
      <w:r w:rsidR="00606D73" w:rsidRPr="00EE24B6">
        <w:rPr>
          <w:rFonts w:hint="eastAsia"/>
          <w:sz w:val="22"/>
          <w:szCs w:val="22"/>
        </w:rPr>
        <w:t xml:space="preserve">　　</w:t>
      </w:r>
      <w:r w:rsidRPr="00EE24B6">
        <w:rPr>
          <w:rFonts w:hint="eastAsia"/>
          <w:sz w:val="22"/>
          <w:szCs w:val="22"/>
        </w:rPr>
        <w:t>月）</w:t>
      </w:r>
    </w:p>
    <w:p w14:paraId="611CBC11" w14:textId="37004ABF" w:rsidR="005F3BE9" w:rsidRPr="0060378C" w:rsidRDefault="005F3BE9" w:rsidP="005F3BE9">
      <w:pPr>
        <w:rPr>
          <w:sz w:val="22"/>
          <w:szCs w:val="22"/>
        </w:rPr>
      </w:pPr>
      <w:r>
        <w:rPr>
          <w:rFonts w:hint="eastAsia"/>
          <w:sz w:val="22"/>
          <w:szCs w:val="22"/>
        </w:rPr>
        <w:t xml:space="preserve">　</w:t>
      </w:r>
      <w:r w:rsidRPr="0060378C">
        <w:rPr>
          <w:rFonts w:hint="eastAsia"/>
          <w:sz w:val="22"/>
          <w:szCs w:val="22"/>
        </w:rPr>
        <w:t>④</w:t>
      </w:r>
      <w:r w:rsidR="00B330EA">
        <w:rPr>
          <w:rFonts w:hint="eastAsia"/>
          <w:sz w:val="22"/>
          <w:szCs w:val="22"/>
        </w:rPr>
        <w:t xml:space="preserve">　</w:t>
      </w:r>
      <w:r w:rsidRPr="0060378C">
        <w:rPr>
          <w:rFonts w:hint="eastAsia"/>
          <w:sz w:val="22"/>
          <w:szCs w:val="22"/>
        </w:rPr>
        <w:t>③の訓練の実施に当たって、地域住民の参加が得られるよう連携に努めます。</w:t>
      </w:r>
    </w:p>
    <w:p w14:paraId="2667C37A" w14:textId="77777777" w:rsidR="00E43F40" w:rsidRDefault="00E43F40" w:rsidP="00DB3AF2">
      <w:pPr>
        <w:rPr>
          <w:sz w:val="22"/>
          <w:szCs w:val="22"/>
        </w:rPr>
      </w:pPr>
    </w:p>
    <w:p w14:paraId="75C2D6FD" w14:textId="77777777" w:rsidR="006F6B78" w:rsidRPr="00EE24B6" w:rsidRDefault="006F6B78" w:rsidP="006F6B78">
      <w:pPr>
        <w:rPr>
          <w:sz w:val="22"/>
          <w:szCs w:val="22"/>
        </w:rPr>
      </w:pPr>
      <w:r w:rsidRPr="00EE24B6">
        <w:rPr>
          <w:rFonts w:hint="eastAsia"/>
          <w:sz w:val="22"/>
          <w:szCs w:val="22"/>
        </w:rPr>
        <w:t>16　衛生管理等</w:t>
      </w:r>
    </w:p>
    <w:p w14:paraId="4EBEA68A" w14:textId="77777777" w:rsidR="006F6B78" w:rsidRPr="00EE24B6" w:rsidRDefault="005F3BE9" w:rsidP="0090011C">
      <w:pPr>
        <w:ind w:left="432" w:hangingChars="200" w:hanging="432"/>
        <w:rPr>
          <w:sz w:val="22"/>
          <w:szCs w:val="22"/>
        </w:rPr>
      </w:pPr>
      <w:r>
        <w:rPr>
          <w:rFonts w:hint="eastAsia"/>
          <w:sz w:val="22"/>
          <w:szCs w:val="22"/>
        </w:rPr>
        <w:t>(1)</w:t>
      </w:r>
      <w:r w:rsidR="006F6B78" w:rsidRPr="00EE24B6">
        <w:rPr>
          <w:rFonts w:hint="eastAsia"/>
          <w:sz w:val="22"/>
          <w:szCs w:val="22"/>
        </w:rPr>
        <w:t>指定通所</w:t>
      </w:r>
      <w:r w:rsidR="003C5CFB" w:rsidRPr="00EE24B6">
        <w:rPr>
          <w:rFonts w:hint="eastAsia"/>
          <w:sz w:val="22"/>
          <w:szCs w:val="22"/>
        </w:rPr>
        <w:t>リハビリテーション</w:t>
      </w:r>
      <w:r w:rsidR="006F6B78" w:rsidRPr="00EE24B6">
        <w:rPr>
          <w:rFonts w:hint="eastAsia"/>
          <w:sz w:val="22"/>
          <w:szCs w:val="22"/>
        </w:rPr>
        <w:t>の用に供する施設、食器その他の設備又は飲用に供する水に</w:t>
      </w:r>
      <w:r w:rsidR="006F6B78" w:rsidRPr="00EE24B6">
        <w:rPr>
          <w:rFonts w:hint="eastAsia"/>
          <w:sz w:val="22"/>
          <w:szCs w:val="22"/>
        </w:rPr>
        <w:lastRenderedPageBreak/>
        <w:t>ついて、衛生的な管理に努め、又は衛生上必要な措置を講じます。</w:t>
      </w:r>
      <w:r w:rsidR="0090011C" w:rsidRPr="00EE24B6">
        <w:rPr>
          <w:sz w:val="22"/>
          <w:szCs w:val="22"/>
        </w:rPr>
        <w:t xml:space="preserve"> </w:t>
      </w:r>
    </w:p>
    <w:p w14:paraId="0307D514" w14:textId="77777777" w:rsidR="005F3BE9" w:rsidRPr="007759C3" w:rsidRDefault="005F3BE9" w:rsidP="005F3BE9">
      <w:pPr>
        <w:rPr>
          <w:sz w:val="22"/>
          <w:szCs w:val="22"/>
        </w:rPr>
      </w:pPr>
      <w:r w:rsidRPr="007759C3">
        <w:rPr>
          <w:rFonts w:hint="eastAsia"/>
          <w:sz w:val="22"/>
          <w:szCs w:val="22"/>
        </w:rPr>
        <w:t>(</w:t>
      </w:r>
      <w:r w:rsidR="0090011C" w:rsidRPr="007759C3">
        <w:rPr>
          <w:rFonts w:hint="eastAsia"/>
          <w:sz w:val="22"/>
          <w:szCs w:val="22"/>
        </w:rPr>
        <w:t>2</w:t>
      </w:r>
      <w:r w:rsidRPr="007759C3">
        <w:rPr>
          <w:rFonts w:hint="eastAsia"/>
          <w:sz w:val="22"/>
          <w:szCs w:val="22"/>
        </w:rPr>
        <w:t>)</w:t>
      </w:r>
      <w:r w:rsidR="006F6B78" w:rsidRPr="007759C3">
        <w:rPr>
          <w:rFonts w:hint="eastAsia"/>
          <w:sz w:val="22"/>
          <w:szCs w:val="22"/>
        </w:rPr>
        <w:t>必要に応じて保健所の助言、指導を求めるとともに、常に密接な連携に努めます。</w:t>
      </w:r>
    </w:p>
    <w:p w14:paraId="5E8604AE" w14:textId="77777777" w:rsidR="005F3BE9" w:rsidRDefault="0090011C" w:rsidP="005F3BE9">
      <w:pPr>
        <w:rPr>
          <w:sz w:val="22"/>
          <w:szCs w:val="22"/>
        </w:rPr>
      </w:pPr>
      <w:r w:rsidRPr="007759C3">
        <w:rPr>
          <w:rFonts w:hint="eastAsia"/>
          <w:sz w:val="22"/>
          <w:szCs w:val="22"/>
        </w:rPr>
        <w:t>(3</w:t>
      </w:r>
      <w:r w:rsidR="005F3BE9" w:rsidRPr="007759C3">
        <w:rPr>
          <w:rFonts w:hint="eastAsia"/>
          <w:sz w:val="22"/>
          <w:szCs w:val="22"/>
        </w:rPr>
        <w:t>)事</w:t>
      </w:r>
      <w:r w:rsidR="005F3BE9">
        <w:rPr>
          <w:rFonts w:hint="eastAsia"/>
          <w:sz w:val="22"/>
          <w:szCs w:val="22"/>
        </w:rPr>
        <w:t>業所において感染症が発生し、又はまん延しないように、次に掲げる措置を講じます。</w:t>
      </w:r>
    </w:p>
    <w:p w14:paraId="566E6BB1" w14:textId="77777777" w:rsidR="005F3BE9" w:rsidRPr="0060378C" w:rsidRDefault="005F3BE9" w:rsidP="005F3BE9">
      <w:pPr>
        <w:ind w:left="648" w:hangingChars="300" w:hanging="648"/>
        <w:rPr>
          <w:sz w:val="22"/>
          <w:szCs w:val="22"/>
        </w:rPr>
      </w:pPr>
      <w:r>
        <w:rPr>
          <w:rFonts w:hint="eastAsia"/>
          <w:sz w:val="22"/>
          <w:szCs w:val="22"/>
        </w:rPr>
        <w:t xml:space="preserve">　</w:t>
      </w:r>
      <w:r w:rsidRPr="0039606B">
        <w:rPr>
          <w:rFonts w:hint="eastAsia"/>
          <w:color w:val="FF0000"/>
          <w:sz w:val="22"/>
          <w:szCs w:val="22"/>
        </w:rPr>
        <w:t xml:space="preserve">　</w:t>
      </w:r>
      <w:r w:rsidRPr="0060378C">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14:paraId="65264608" w14:textId="77777777" w:rsidR="005F3BE9" w:rsidRPr="0060378C" w:rsidRDefault="005F3BE9" w:rsidP="005F3BE9">
      <w:pPr>
        <w:ind w:left="648" w:hangingChars="300" w:hanging="648"/>
        <w:rPr>
          <w:sz w:val="22"/>
          <w:szCs w:val="22"/>
        </w:rPr>
      </w:pPr>
      <w:r w:rsidRPr="0060378C">
        <w:rPr>
          <w:rFonts w:hint="eastAsia"/>
          <w:sz w:val="22"/>
          <w:szCs w:val="22"/>
        </w:rPr>
        <w:t xml:space="preserve">　　②事業所における感染症の予防及びまん延防止のための指針を整備しています。</w:t>
      </w:r>
    </w:p>
    <w:p w14:paraId="08598DDB" w14:textId="77777777" w:rsidR="005F3BE9" w:rsidRPr="0060378C" w:rsidRDefault="005F3BE9" w:rsidP="005F3BE9">
      <w:pPr>
        <w:ind w:left="648" w:hangingChars="300" w:hanging="648"/>
        <w:rPr>
          <w:sz w:val="22"/>
          <w:szCs w:val="22"/>
        </w:rPr>
      </w:pPr>
      <w:r w:rsidRPr="0060378C">
        <w:rPr>
          <w:rFonts w:hint="eastAsia"/>
          <w:sz w:val="22"/>
          <w:szCs w:val="22"/>
        </w:rPr>
        <w:t xml:space="preserve">　　③従業者に対し、感染症の予防及びまん延防止のための研修及び訓練を定期的に実施します。</w:t>
      </w:r>
    </w:p>
    <w:p w14:paraId="1B5969F6" w14:textId="77777777" w:rsidR="005F3BE9" w:rsidRPr="0060378C" w:rsidRDefault="005F3BE9" w:rsidP="005F3BE9">
      <w:pPr>
        <w:ind w:left="206"/>
        <w:rPr>
          <w:sz w:val="22"/>
          <w:szCs w:val="22"/>
        </w:rPr>
      </w:pPr>
    </w:p>
    <w:p w14:paraId="5042BD09" w14:textId="77777777" w:rsidR="005F3BE9" w:rsidRPr="0060378C" w:rsidRDefault="005F3BE9" w:rsidP="005F3BE9">
      <w:pPr>
        <w:pStyle w:val="a3"/>
        <w:tabs>
          <w:tab w:val="clear" w:pos="4252"/>
          <w:tab w:val="clear" w:pos="8504"/>
        </w:tabs>
        <w:snapToGrid/>
        <w:rPr>
          <w:sz w:val="22"/>
          <w:szCs w:val="22"/>
        </w:rPr>
      </w:pPr>
      <w:r w:rsidRPr="0060378C">
        <w:rPr>
          <w:rFonts w:hint="eastAsia"/>
          <w:sz w:val="22"/>
          <w:szCs w:val="22"/>
        </w:rPr>
        <w:t>17　業務継続計画の策定等について</w:t>
      </w:r>
    </w:p>
    <w:p w14:paraId="2B5AE4BA" w14:textId="77777777" w:rsidR="005F3BE9" w:rsidRPr="0060378C" w:rsidRDefault="005F3BE9" w:rsidP="005F3BE9">
      <w:pPr>
        <w:pStyle w:val="a3"/>
        <w:tabs>
          <w:tab w:val="clear" w:pos="4252"/>
          <w:tab w:val="clear" w:pos="8504"/>
        </w:tabs>
        <w:snapToGrid/>
        <w:ind w:leftChars="100" w:left="638" w:hangingChars="200" w:hanging="432"/>
        <w:rPr>
          <w:sz w:val="22"/>
          <w:szCs w:val="22"/>
        </w:rPr>
      </w:pPr>
      <w:r w:rsidRPr="0060378C">
        <w:rPr>
          <w:rFonts w:hint="eastAsia"/>
          <w:sz w:val="22"/>
          <w:szCs w:val="22"/>
        </w:rPr>
        <w:t>(1)</w:t>
      </w:r>
      <w:r w:rsidRPr="0060378C">
        <w:rPr>
          <w:sz w:val="22"/>
          <w:szCs w:val="22"/>
        </w:rPr>
        <w:t xml:space="preserve"> </w:t>
      </w:r>
      <w:r w:rsidRPr="0060378C">
        <w:rPr>
          <w:rFonts w:hint="eastAsia"/>
          <w:sz w:val="22"/>
          <w:szCs w:val="22"/>
        </w:rPr>
        <w:t>感染症や非常災害の発生時において、利用者に対</w:t>
      </w:r>
      <w:r w:rsidR="0060378C" w:rsidRPr="0060378C">
        <w:rPr>
          <w:rFonts w:hint="eastAsia"/>
          <w:sz w:val="22"/>
          <w:szCs w:val="22"/>
        </w:rPr>
        <w:t>する</w:t>
      </w:r>
      <w:r w:rsidRPr="0060378C">
        <w:rPr>
          <w:rFonts w:hint="eastAsia"/>
          <w:sz w:val="22"/>
          <w:szCs w:val="22"/>
        </w:rPr>
        <w:t>指定</w:t>
      </w:r>
      <w:r w:rsidR="00F43741">
        <w:rPr>
          <w:rFonts w:hint="eastAsia"/>
          <w:sz w:val="22"/>
          <w:szCs w:val="22"/>
        </w:rPr>
        <w:t>通所リハビリテーション</w:t>
      </w:r>
      <w:r w:rsidRPr="0060378C">
        <w:rPr>
          <w:rFonts w:hint="eastAsia"/>
          <w:sz w:val="22"/>
          <w:szCs w:val="22"/>
        </w:rPr>
        <w:t>の提供を継続的に実施するための、及び非常時の体制で</w:t>
      </w:r>
      <w:r w:rsidR="0060378C" w:rsidRPr="0060378C">
        <w:rPr>
          <w:rFonts w:hint="eastAsia"/>
          <w:sz w:val="22"/>
          <w:szCs w:val="22"/>
        </w:rPr>
        <w:t>早期</w:t>
      </w:r>
      <w:r w:rsidRPr="0060378C">
        <w:rPr>
          <w:rFonts w:hint="eastAsia"/>
          <w:sz w:val="22"/>
          <w:szCs w:val="22"/>
        </w:rPr>
        <w:t>の業務再開を図るための計画（業務継続計画）を策定し、当該業務継続計画に従って必要な措置を講じます。</w:t>
      </w:r>
    </w:p>
    <w:p w14:paraId="590580F8" w14:textId="77777777" w:rsidR="005F3BE9" w:rsidRPr="0060378C" w:rsidRDefault="005F3BE9" w:rsidP="005F3BE9">
      <w:pPr>
        <w:pStyle w:val="a3"/>
        <w:tabs>
          <w:tab w:val="clear" w:pos="4252"/>
          <w:tab w:val="clear" w:pos="8504"/>
        </w:tabs>
        <w:snapToGrid/>
        <w:ind w:leftChars="100" w:left="638" w:hangingChars="200" w:hanging="432"/>
        <w:rPr>
          <w:sz w:val="22"/>
          <w:szCs w:val="22"/>
        </w:rPr>
      </w:pPr>
      <w:r w:rsidRPr="0060378C">
        <w:rPr>
          <w:rFonts w:hint="eastAsia"/>
          <w:sz w:val="22"/>
          <w:szCs w:val="22"/>
        </w:rPr>
        <w:t>(2)</w:t>
      </w:r>
      <w:r w:rsidRPr="0060378C">
        <w:rPr>
          <w:sz w:val="22"/>
          <w:szCs w:val="22"/>
        </w:rPr>
        <w:t xml:space="preserve"> </w:t>
      </w:r>
      <w:r w:rsidRPr="0060378C">
        <w:rPr>
          <w:rFonts w:hint="eastAsia"/>
          <w:sz w:val="22"/>
          <w:szCs w:val="22"/>
        </w:rPr>
        <w:t>従業者に対し、業務継続計画について周知するとともに、必要な研修及び訓練を定期的に実施します。</w:t>
      </w:r>
    </w:p>
    <w:p w14:paraId="43319C49" w14:textId="242DB391" w:rsidR="005F3BE9" w:rsidRPr="0060378C" w:rsidRDefault="005F3BE9" w:rsidP="0033198C">
      <w:pPr>
        <w:pStyle w:val="a3"/>
        <w:tabs>
          <w:tab w:val="clear" w:pos="4252"/>
          <w:tab w:val="clear" w:pos="8504"/>
        </w:tabs>
        <w:snapToGrid/>
        <w:ind w:leftChars="100" w:left="638" w:hangingChars="200" w:hanging="432"/>
        <w:rPr>
          <w:sz w:val="22"/>
          <w:szCs w:val="22"/>
        </w:rPr>
      </w:pPr>
      <w:r w:rsidRPr="0060378C">
        <w:rPr>
          <w:rFonts w:hint="eastAsia"/>
          <w:sz w:val="22"/>
          <w:szCs w:val="22"/>
        </w:rPr>
        <w:t>(3)</w:t>
      </w:r>
      <w:r w:rsidRPr="0060378C">
        <w:rPr>
          <w:sz w:val="22"/>
          <w:szCs w:val="22"/>
        </w:rPr>
        <w:t xml:space="preserve"> </w:t>
      </w:r>
      <w:r w:rsidRPr="0060378C">
        <w:rPr>
          <w:rFonts w:hint="eastAsia"/>
          <w:sz w:val="22"/>
          <w:szCs w:val="22"/>
        </w:rPr>
        <w:t>定期的に業務継続計画の見直しを行い、必要に応じて業務継続計画の変更を行います。</w:t>
      </w:r>
    </w:p>
    <w:p w14:paraId="4C87ED40" w14:textId="77777777" w:rsidR="00E43F40" w:rsidRPr="00EE24B6" w:rsidRDefault="00E43F40" w:rsidP="00CC58B5">
      <w:pPr>
        <w:rPr>
          <w:sz w:val="22"/>
          <w:szCs w:val="22"/>
        </w:rPr>
      </w:pPr>
    </w:p>
    <w:p w14:paraId="15A57B8E" w14:textId="17883ED0" w:rsidR="00B643F9" w:rsidRPr="00EE24B6" w:rsidRDefault="00F859C2" w:rsidP="00CC58B5">
      <w:pPr>
        <w:rPr>
          <w:sz w:val="22"/>
          <w:szCs w:val="22"/>
        </w:rPr>
      </w:pPr>
      <w:r>
        <w:rPr>
          <w:rFonts w:hint="eastAsia"/>
          <w:sz w:val="22"/>
          <w:szCs w:val="22"/>
        </w:rPr>
        <w:t>18</w:t>
      </w:r>
      <w:r w:rsidR="008929C8" w:rsidRPr="00EE24B6">
        <w:rPr>
          <w:rFonts w:hint="eastAsia"/>
          <w:sz w:val="22"/>
          <w:szCs w:val="22"/>
        </w:rPr>
        <w:t xml:space="preserve">　</w:t>
      </w:r>
      <w:r w:rsidR="00B643F9" w:rsidRPr="00EE24B6">
        <w:rPr>
          <w:rFonts w:hint="eastAsia"/>
          <w:sz w:val="22"/>
          <w:szCs w:val="22"/>
        </w:rPr>
        <w:t>サービス提供に関する相談、苦情について</w:t>
      </w:r>
    </w:p>
    <w:p w14:paraId="0881BF1F" w14:textId="77777777" w:rsidR="00D513B0" w:rsidRPr="00EE24B6" w:rsidRDefault="00D513B0" w:rsidP="00CC58B5">
      <w:pPr>
        <w:numPr>
          <w:ilvl w:val="0"/>
          <w:numId w:val="11"/>
        </w:numPr>
        <w:rPr>
          <w:sz w:val="22"/>
          <w:szCs w:val="22"/>
        </w:rPr>
      </w:pPr>
      <w:r w:rsidRPr="00EE24B6">
        <w:rPr>
          <w:rFonts w:hint="eastAsia"/>
          <w:sz w:val="22"/>
          <w:szCs w:val="22"/>
        </w:rPr>
        <w:t>苦情処理の体制及び手順</w:t>
      </w:r>
    </w:p>
    <w:p w14:paraId="748DB524" w14:textId="77777777" w:rsidR="00D513B0" w:rsidRPr="00EE24B6" w:rsidRDefault="0021120A" w:rsidP="00CC58B5">
      <w:pPr>
        <w:numPr>
          <w:ilvl w:val="1"/>
          <w:numId w:val="11"/>
        </w:numPr>
        <w:rPr>
          <w:sz w:val="22"/>
          <w:szCs w:val="22"/>
        </w:rPr>
      </w:pPr>
      <w:r w:rsidRPr="00EE24B6">
        <w:rPr>
          <w:sz w:val="22"/>
          <w:szCs w:val="22"/>
        </w:rPr>
        <w:t>提供した指定</w:t>
      </w:r>
      <w:r w:rsidR="008929C8" w:rsidRPr="00EE24B6">
        <w:rPr>
          <w:rFonts w:hint="eastAsia"/>
          <w:sz w:val="22"/>
          <w:szCs w:val="22"/>
        </w:rPr>
        <w:t>通所リハビリテーション</w:t>
      </w:r>
      <w:r w:rsidRPr="00EE24B6">
        <w:rPr>
          <w:sz w:val="22"/>
          <w:szCs w:val="22"/>
        </w:rPr>
        <w:t>に係る利用者及びその家族からの</w:t>
      </w:r>
      <w:r w:rsidR="00282B05" w:rsidRPr="00EE24B6">
        <w:rPr>
          <w:rFonts w:hint="eastAsia"/>
          <w:sz w:val="22"/>
          <w:szCs w:val="22"/>
        </w:rPr>
        <w:t>相談及び</w:t>
      </w:r>
      <w:r w:rsidRPr="00EE24B6">
        <w:rPr>
          <w:sz w:val="22"/>
          <w:szCs w:val="22"/>
        </w:rPr>
        <w:t>苦情を受け付けるための窓口を設置</w:t>
      </w:r>
      <w:r w:rsidR="00D513B0" w:rsidRPr="00EE24B6">
        <w:rPr>
          <w:rFonts w:hint="eastAsia"/>
          <w:sz w:val="22"/>
          <w:szCs w:val="22"/>
        </w:rPr>
        <w:t>します。</w:t>
      </w:r>
      <w:r w:rsidR="00282B05" w:rsidRPr="00EE24B6">
        <w:rPr>
          <w:rFonts w:hint="eastAsia"/>
          <w:sz w:val="22"/>
          <w:szCs w:val="22"/>
        </w:rPr>
        <w:t>（下表に記す【事業者の窓口】のとおり）</w:t>
      </w:r>
    </w:p>
    <w:p w14:paraId="7B6B1EB6" w14:textId="2052AF43" w:rsidR="00282B05" w:rsidRPr="00EE24B6" w:rsidRDefault="00282B05" w:rsidP="00CC58B5">
      <w:pPr>
        <w:numPr>
          <w:ilvl w:val="1"/>
          <w:numId w:val="11"/>
        </w:numPr>
        <w:rPr>
          <w:sz w:val="22"/>
          <w:szCs w:val="22"/>
        </w:rPr>
      </w:pPr>
      <w:r w:rsidRPr="00EE24B6">
        <w:rPr>
          <w:rFonts w:hint="eastAsia"/>
          <w:sz w:val="22"/>
          <w:szCs w:val="22"/>
        </w:rPr>
        <w:t>相談及び</w:t>
      </w:r>
      <w:r w:rsidRPr="00EE24B6">
        <w:rPr>
          <w:sz w:val="22"/>
          <w:szCs w:val="22"/>
        </w:rPr>
        <w:t>苦情</w:t>
      </w:r>
      <w:r w:rsidR="00CC2BC3">
        <w:rPr>
          <w:rFonts w:hint="eastAsia"/>
          <w:sz w:val="22"/>
          <w:szCs w:val="22"/>
        </w:rPr>
        <w:t>に円滑</w:t>
      </w:r>
      <w:r w:rsidRPr="00EE24B6">
        <w:rPr>
          <w:sz w:val="22"/>
          <w:szCs w:val="22"/>
        </w:rPr>
        <w:t>かつ適切に対応するため</w:t>
      </w:r>
      <w:r w:rsidRPr="00EE24B6">
        <w:rPr>
          <w:rFonts w:hint="eastAsia"/>
          <w:sz w:val="22"/>
          <w:szCs w:val="22"/>
        </w:rPr>
        <w:t>の体制及び手順は</w:t>
      </w:r>
      <w:r w:rsidR="00EA0A59">
        <w:rPr>
          <w:rFonts w:hint="eastAsia"/>
          <w:sz w:val="22"/>
          <w:szCs w:val="22"/>
        </w:rPr>
        <w:t>（3）</w:t>
      </w:r>
      <w:r w:rsidRPr="00EE24B6">
        <w:rPr>
          <w:rFonts w:hint="eastAsia"/>
          <w:sz w:val="22"/>
          <w:szCs w:val="22"/>
        </w:rPr>
        <w:t>のとおりとします。</w:t>
      </w:r>
    </w:p>
    <w:p w14:paraId="039F9983" w14:textId="77777777" w:rsidR="00CC2BC3" w:rsidRPr="00EE24B6" w:rsidRDefault="00CC2BC3" w:rsidP="00CC2BC3">
      <w:pPr>
        <w:ind w:left="726"/>
        <w:rPr>
          <w:sz w:val="22"/>
          <w:szCs w:val="22"/>
        </w:rPr>
      </w:pPr>
    </w:p>
    <w:p w14:paraId="1CD0DF21" w14:textId="090CF70F" w:rsidR="006865B7" w:rsidRPr="00EE24B6" w:rsidRDefault="00F6334D" w:rsidP="00B70335">
      <w:r>
        <w:rPr>
          <w:rFonts w:hint="eastAsia"/>
        </w:rPr>
        <w:t>（2）</w:t>
      </w:r>
      <w:r w:rsidR="006865B7" w:rsidRPr="00EE24B6">
        <w:rPr>
          <w:rFonts w:hint="eastAsia"/>
        </w:rPr>
        <w:t>苦情申立の窓口</w:t>
      </w:r>
    </w:p>
    <w:tbl>
      <w:tblPr>
        <w:tblW w:w="88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70"/>
        <w:gridCol w:w="4810"/>
      </w:tblGrid>
      <w:tr w:rsidR="001C6539" w14:paraId="143A821F" w14:textId="77777777" w:rsidTr="00CA5FB1">
        <w:trPr>
          <w:trHeight w:val="440"/>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0E1EE44E" w14:textId="77777777" w:rsidR="001C6539" w:rsidRPr="006B7C66" w:rsidRDefault="001C6539" w:rsidP="00B70335">
            <w:pPr>
              <w:rPr>
                <w:lang w:eastAsia="zh-TW"/>
              </w:rPr>
            </w:pPr>
            <w:r>
              <w:rPr>
                <w:rFonts w:hint="eastAsia"/>
                <w:lang w:eastAsia="zh-TW"/>
              </w:rPr>
              <w:t>苦情解決責任者　　藤沼　彰（理事長）</w:t>
            </w:r>
            <w:r w:rsidRPr="006B7C66">
              <w:rPr>
                <w:rFonts w:hint="eastAsia"/>
                <w:lang w:eastAsia="zh-TW"/>
              </w:rPr>
              <w:t xml:space="preserve">　</w:t>
            </w:r>
          </w:p>
        </w:tc>
        <w:tc>
          <w:tcPr>
            <w:tcW w:w="4812" w:type="dxa"/>
            <w:tcBorders>
              <w:top w:val="single" w:sz="4" w:space="0" w:color="auto"/>
              <w:left w:val="single" w:sz="4" w:space="0" w:color="auto"/>
              <w:bottom w:val="single" w:sz="4" w:space="0" w:color="auto"/>
              <w:right w:val="single" w:sz="4" w:space="0" w:color="auto"/>
            </w:tcBorders>
            <w:vAlign w:val="center"/>
            <w:hideMark/>
          </w:tcPr>
          <w:p w14:paraId="522944A0" w14:textId="77777777" w:rsidR="001C6539" w:rsidRDefault="001C6539" w:rsidP="00B70335">
            <w:r>
              <w:rPr>
                <w:rFonts w:hint="eastAsia"/>
                <w:lang w:eastAsia="zh-TW"/>
              </w:rPr>
              <w:t>電話番号　0282-4</w:t>
            </w:r>
            <w:r>
              <w:rPr>
                <w:rFonts w:hint="eastAsia"/>
              </w:rPr>
              <w:t>3</w:t>
            </w:r>
            <w:r>
              <w:rPr>
                <w:rFonts w:hint="eastAsia"/>
                <w:lang w:eastAsia="zh-TW"/>
              </w:rPr>
              <w:t>-</w:t>
            </w:r>
            <w:r>
              <w:rPr>
                <w:rFonts w:hint="eastAsia"/>
              </w:rPr>
              <w:t>2233</w:t>
            </w:r>
          </w:p>
        </w:tc>
      </w:tr>
      <w:tr w:rsidR="001C6539" w14:paraId="251ED5F9" w14:textId="77777777" w:rsidTr="00CA5FB1">
        <w:trPr>
          <w:trHeight w:val="570"/>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tcPr>
          <w:p w14:paraId="239EAA7E" w14:textId="02C79FAE" w:rsidR="001C6539" w:rsidRPr="001C6539" w:rsidRDefault="001C6539" w:rsidP="00B70335">
            <w:pPr>
              <w:rPr>
                <w:rFonts w:eastAsia="PMingLiU"/>
                <w:lang w:eastAsia="zh-TW"/>
              </w:rPr>
            </w:pPr>
            <w:r w:rsidRPr="006B7C66">
              <w:rPr>
                <w:rFonts w:hint="eastAsia"/>
                <w:lang w:eastAsia="zh-TW"/>
              </w:rPr>
              <w:t>苦情受付責任者</w:t>
            </w:r>
            <w:r>
              <w:rPr>
                <w:rFonts w:hint="eastAsia"/>
                <w:lang w:eastAsia="zh-TW"/>
              </w:rPr>
              <w:t xml:space="preserve">　高山　江美子</w:t>
            </w:r>
          </w:p>
          <w:p w14:paraId="18FF6557" w14:textId="77777777" w:rsidR="001C6539" w:rsidRDefault="001C6539" w:rsidP="00B70335">
            <w:pPr>
              <w:rPr>
                <w:lang w:eastAsia="zh-TW"/>
              </w:rPr>
            </w:pPr>
            <w:r w:rsidRPr="006B7C66">
              <w:rPr>
                <w:rFonts w:hint="eastAsia"/>
                <w:lang w:eastAsia="zh-TW"/>
              </w:rPr>
              <w:t xml:space="preserve">　　</w:t>
            </w:r>
          </w:p>
        </w:tc>
        <w:tc>
          <w:tcPr>
            <w:tcW w:w="4812" w:type="dxa"/>
            <w:tcBorders>
              <w:top w:val="single" w:sz="4" w:space="0" w:color="auto"/>
              <w:left w:val="single" w:sz="4" w:space="0" w:color="auto"/>
              <w:bottom w:val="single" w:sz="4" w:space="0" w:color="auto"/>
              <w:right w:val="single" w:sz="4" w:space="0" w:color="auto"/>
            </w:tcBorders>
            <w:vAlign w:val="center"/>
          </w:tcPr>
          <w:p w14:paraId="18DF6B9C" w14:textId="309D4AAA" w:rsidR="001C6539" w:rsidRDefault="001C6539" w:rsidP="00B70335">
            <w:r>
              <w:rPr>
                <w:rFonts w:hint="eastAsia"/>
                <w:kern w:val="0"/>
              </w:rPr>
              <w:t>電話・FAX番号　0282-45-1007</w:t>
            </w:r>
          </w:p>
          <w:p w14:paraId="4E301191" w14:textId="77777777" w:rsidR="001C6539" w:rsidRDefault="001C6539" w:rsidP="00B70335">
            <w:r>
              <w:rPr>
                <w:rFonts w:hint="eastAsia"/>
              </w:rPr>
              <w:t>受付時間　9：00～17：00</w:t>
            </w:r>
          </w:p>
        </w:tc>
      </w:tr>
      <w:tr w:rsidR="001C6539" w:rsidRPr="006B7C66" w14:paraId="11B765AB" w14:textId="77777777" w:rsidTr="00CA5FB1">
        <w:trPr>
          <w:trHeight w:val="856"/>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tcPr>
          <w:p w14:paraId="2B037352" w14:textId="77777777" w:rsidR="001C6539" w:rsidRDefault="001C6539" w:rsidP="00B70335">
            <w:pPr>
              <w:rPr>
                <w:lang w:eastAsia="zh-TW"/>
              </w:rPr>
            </w:pPr>
            <w:r>
              <w:rPr>
                <w:rFonts w:hint="eastAsia"/>
                <w:lang w:eastAsia="zh-TW"/>
              </w:rPr>
              <w:t>第三者委員　　　川島　孝宜</w:t>
            </w:r>
          </w:p>
          <w:p w14:paraId="3E6BDDAA" w14:textId="7A808542" w:rsidR="001C6539" w:rsidRPr="00115157" w:rsidRDefault="001C6539" w:rsidP="00B70335">
            <w:pPr>
              <w:rPr>
                <w:rFonts w:eastAsia="PMingLiU"/>
                <w:lang w:eastAsia="zh-TW"/>
              </w:rPr>
            </w:pPr>
            <w:r>
              <w:rPr>
                <w:rFonts w:hint="eastAsia"/>
                <w:lang w:eastAsia="zh-TW"/>
              </w:rPr>
              <w:t xml:space="preserve">　　　　　　</w:t>
            </w:r>
            <w:r w:rsidR="00F6334D">
              <w:rPr>
                <w:rFonts w:hint="eastAsia"/>
                <w:lang w:eastAsia="zh-TW"/>
              </w:rPr>
              <w:t xml:space="preserve">　</w:t>
            </w:r>
            <w:r>
              <w:rPr>
                <w:rFonts w:hint="eastAsia"/>
                <w:lang w:eastAsia="zh-TW"/>
              </w:rPr>
              <w:t xml:space="preserve">　</w:t>
            </w:r>
            <w:r w:rsidR="00115157">
              <w:rPr>
                <w:rFonts w:hint="eastAsia"/>
              </w:rPr>
              <w:t>渡邉　幸多</w:t>
            </w:r>
          </w:p>
        </w:tc>
        <w:tc>
          <w:tcPr>
            <w:tcW w:w="4812" w:type="dxa"/>
            <w:tcBorders>
              <w:top w:val="single" w:sz="4" w:space="0" w:color="auto"/>
              <w:left w:val="single" w:sz="4" w:space="0" w:color="auto"/>
              <w:bottom w:val="single" w:sz="4" w:space="0" w:color="auto"/>
              <w:right w:val="single" w:sz="4" w:space="0" w:color="auto"/>
            </w:tcBorders>
            <w:vAlign w:val="center"/>
          </w:tcPr>
          <w:p w14:paraId="4B23AA88" w14:textId="77777777" w:rsidR="001C6539" w:rsidRDefault="001C6539" w:rsidP="00B70335">
            <w:pPr>
              <w:rPr>
                <w:lang w:eastAsia="zh-TW"/>
              </w:rPr>
            </w:pPr>
            <w:r>
              <w:rPr>
                <w:rFonts w:hint="eastAsia"/>
                <w:lang w:eastAsia="zh-TW"/>
              </w:rPr>
              <w:t>電話番号</w:t>
            </w:r>
            <w:r>
              <w:rPr>
                <w:rFonts w:hint="eastAsia"/>
                <w:kern w:val="0"/>
                <w:lang w:eastAsia="zh-TW"/>
              </w:rPr>
              <w:t xml:space="preserve">　</w:t>
            </w:r>
            <w:r>
              <w:rPr>
                <w:rFonts w:hint="eastAsia"/>
                <w:lang w:eastAsia="zh-TW"/>
              </w:rPr>
              <w:t xml:space="preserve">　0282-43-3430</w:t>
            </w:r>
          </w:p>
          <w:p w14:paraId="32521333" w14:textId="10500578" w:rsidR="001C6539" w:rsidRPr="006B7C66" w:rsidRDefault="001C6539" w:rsidP="00B70335">
            <w:pPr>
              <w:rPr>
                <w:kern w:val="0"/>
                <w:lang w:eastAsia="zh-TW"/>
              </w:rPr>
            </w:pPr>
            <w:r>
              <w:rPr>
                <w:rFonts w:hint="eastAsia"/>
                <w:lang w:eastAsia="zh-TW"/>
              </w:rPr>
              <w:t xml:space="preserve">電話番号　　</w:t>
            </w:r>
            <w:bookmarkStart w:id="7" w:name="_Hlk1475454"/>
            <w:r>
              <w:rPr>
                <w:rFonts w:hint="eastAsia"/>
                <w:lang w:eastAsia="zh-TW"/>
              </w:rPr>
              <w:t>090-</w:t>
            </w:r>
            <w:bookmarkEnd w:id="7"/>
            <w:r w:rsidR="00115157">
              <w:rPr>
                <w:rFonts w:hint="eastAsia"/>
                <w:lang w:eastAsia="zh-TW"/>
              </w:rPr>
              <w:t>5322-6546</w:t>
            </w:r>
            <w:r>
              <w:rPr>
                <w:rFonts w:hint="eastAsia"/>
                <w:lang w:eastAsia="zh-TW"/>
              </w:rPr>
              <w:t xml:space="preserve">　</w:t>
            </w:r>
          </w:p>
        </w:tc>
      </w:tr>
      <w:tr w:rsidR="001C6539" w14:paraId="5456BBEF" w14:textId="77777777" w:rsidTr="00CA5FB1">
        <w:trPr>
          <w:trHeight w:val="1021"/>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tcPr>
          <w:p w14:paraId="43C4184E" w14:textId="77777777" w:rsidR="001C6539" w:rsidRDefault="001C6539" w:rsidP="00B70335">
            <w:pPr>
              <w:rPr>
                <w:lang w:eastAsia="zh-TW"/>
              </w:rPr>
            </w:pPr>
          </w:p>
          <w:p w14:paraId="54E5313D" w14:textId="77777777" w:rsidR="001C6539" w:rsidRDefault="001C6539" w:rsidP="00B70335">
            <w:pPr>
              <w:rPr>
                <w:lang w:eastAsia="zh-TW"/>
              </w:rPr>
            </w:pPr>
            <w:r>
              <w:rPr>
                <w:rFonts w:hint="eastAsia"/>
                <w:lang w:eastAsia="zh-TW"/>
              </w:rPr>
              <w:t>栃木市役所　高齢介護課</w:t>
            </w:r>
          </w:p>
          <w:p w14:paraId="779EE73E" w14:textId="77777777" w:rsidR="001C6539" w:rsidRDefault="001C6539" w:rsidP="00B70335">
            <w:r>
              <w:rPr>
                <w:rFonts w:hint="eastAsia"/>
                <w:lang w:eastAsia="zh-TW"/>
              </w:rPr>
              <w:t xml:space="preserve">　　　　　　　</w:t>
            </w:r>
            <w:r>
              <w:rPr>
                <w:rFonts w:hint="eastAsia"/>
              </w:rPr>
              <w:t>介護保険係</w:t>
            </w:r>
          </w:p>
        </w:tc>
        <w:tc>
          <w:tcPr>
            <w:tcW w:w="4812" w:type="dxa"/>
            <w:tcBorders>
              <w:top w:val="single" w:sz="4" w:space="0" w:color="auto"/>
              <w:left w:val="single" w:sz="4" w:space="0" w:color="auto"/>
              <w:bottom w:val="single" w:sz="4" w:space="0" w:color="auto"/>
              <w:right w:val="single" w:sz="4" w:space="0" w:color="auto"/>
            </w:tcBorders>
            <w:vAlign w:val="center"/>
            <w:hideMark/>
          </w:tcPr>
          <w:p w14:paraId="261A3FEB" w14:textId="77777777" w:rsidR="001C6539" w:rsidRDefault="001C6539" w:rsidP="00B70335">
            <w:r>
              <w:rPr>
                <w:rFonts w:hint="eastAsia"/>
              </w:rPr>
              <w:t>所 在 地　栃木市万町9番2号</w:t>
            </w:r>
          </w:p>
          <w:p w14:paraId="5812E0BA" w14:textId="77777777" w:rsidR="001C6539" w:rsidRDefault="001C6539" w:rsidP="00B70335">
            <w:pPr>
              <w:rPr>
                <w:rFonts w:eastAsia="PMingLiU"/>
                <w:lang w:eastAsia="zh-TW"/>
              </w:rPr>
            </w:pPr>
            <w:r>
              <w:rPr>
                <w:rFonts w:hint="eastAsia"/>
                <w:lang w:eastAsia="zh-TW"/>
              </w:rPr>
              <w:t xml:space="preserve">電話番号　0282-21-2251 </w:t>
            </w:r>
          </w:p>
          <w:p w14:paraId="67442EE9" w14:textId="77777777" w:rsidR="001C6539" w:rsidRDefault="001C6539" w:rsidP="00B70335">
            <w:pPr>
              <w:rPr>
                <w:rFonts w:eastAsia="PMingLiU"/>
                <w:lang w:eastAsia="zh-TW"/>
              </w:rPr>
            </w:pPr>
            <w:r>
              <w:rPr>
                <w:rFonts w:hint="eastAsia"/>
              </w:rPr>
              <w:t>ﾌｧｯｸｽ</w:t>
            </w:r>
            <w:r>
              <w:rPr>
                <w:rFonts w:hint="eastAsia"/>
                <w:lang w:eastAsia="zh-TW"/>
              </w:rPr>
              <w:t xml:space="preserve">番号0282-21-2670　</w:t>
            </w:r>
          </w:p>
          <w:p w14:paraId="3DC89DB3" w14:textId="77777777" w:rsidR="001C6539" w:rsidRDefault="001C6539" w:rsidP="00B70335">
            <w:r>
              <w:rPr>
                <w:rFonts w:hint="eastAsia"/>
              </w:rPr>
              <w:t>受付時間　9：00～17：00(土日祝は休み)</w:t>
            </w:r>
          </w:p>
        </w:tc>
      </w:tr>
      <w:tr w:rsidR="001C6539" w14:paraId="027366D3" w14:textId="77777777" w:rsidTr="00CA5FB1">
        <w:trPr>
          <w:trHeight w:val="1021"/>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1E74ACD9" w14:textId="77777777" w:rsidR="001C6539" w:rsidRDefault="001C6539" w:rsidP="00B70335">
            <w:pPr>
              <w:rPr>
                <w:lang w:eastAsia="zh-TW"/>
              </w:rPr>
            </w:pPr>
            <w:r>
              <w:rPr>
                <w:rFonts w:hint="eastAsia"/>
                <w:lang w:eastAsia="zh-TW"/>
              </w:rPr>
              <w:t>栃木県国民健康保険団体連合会</w:t>
            </w:r>
          </w:p>
        </w:tc>
        <w:tc>
          <w:tcPr>
            <w:tcW w:w="4812" w:type="dxa"/>
            <w:tcBorders>
              <w:top w:val="single" w:sz="4" w:space="0" w:color="auto"/>
              <w:left w:val="single" w:sz="4" w:space="0" w:color="auto"/>
              <w:bottom w:val="single" w:sz="4" w:space="0" w:color="auto"/>
              <w:right w:val="single" w:sz="4" w:space="0" w:color="auto"/>
            </w:tcBorders>
            <w:vAlign w:val="center"/>
            <w:hideMark/>
          </w:tcPr>
          <w:p w14:paraId="7D17BF52" w14:textId="77777777" w:rsidR="001C6539" w:rsidRDefault="001C6539" w:rsidP="00B70335">
            <w:pPr>
              <w:rPr>
                <w:rFonts w:eastAsia="PMingLiU"/>
              </w:rPr>
            </w:pPr>
            <w:r>
              <w:rPr>
                <w:rFonts w:hint="eastAsia"/>
              </w:rPr>
              <w:t>所 在 地　宇都宮市本町合同ビル3番6号</w:t>
            </w:r>
          </w:p>
          <w:p w14:paraId="1313995D" w14:textId="77777777" w:rsidR="001C6539" w:rsidRDefault="001C6539" w:rsidP="00B70335">
            <w:r>
              <w:rPr>
                <w:rFonts w:hint="eastAsia"/>
              </w:rPr>
              <w:t>電話番号　0282-622-7242</w:t>
            </w:r>
          </w:p>
          <w:p w14:paraId="71EF3FE7" w14:textId="77777777" w:rsidR="001C6539" w:rsidRDefault="001C6539" w:rsidP="00B70335">
            <w:r>
              <w:rPr>
                <w:rFonts w:hint="eastAsia"/>
              </w:rPr>
              <w:t>受付時間　9:00～17:00（土日祝は休み）</w:t>
            </w:r>
          </w:p>
        </w:tc>
      </w:tr>
    </w:tbl>
    <w:p w14:paraId="466D01BC" w14:textId="3B31BB3E" w:rsidR="00EA0A59" w:rsidRPr="0067083A" w:rsidRDefault="00EA0A59" w:rsidP="00B70335">
      <w:r>
        <w:rPr>
          <w:rFonts w:hint="eastAsia"/>
        </w:rPr>
        <w:t>（3）苦情解決の方法</w:t>
      </w:r>
    </w:p>
    <w:p w14:paraId="21C503D7" w14:textId="5A3854F0" w:rsidR="00EA0A59" w:rsidRDefault="00EA0A59" w:rsidP="00F6334D">
      <w:pPr>
        <w:ind w:leftChars="200" w:left="618" w:hangingChars="100" w:hanging="206"/>
      </w:pPr>
      <w:r>
        <w:rPr>
          <w:rFonts w:hint="eastAsia"/>
        </w:rPr>
        <w:t>①　苦情は面接、電話、書面により苦情受付担当者が随時受け付けます。なお、第三者委員に直接苦情を申し出ることもできます。</w:t>
      </w:r>
    </w:p>
    <w:p w14:paraId="79DFB236" w14:textId="587EE582" w:rsidR="00EA0A59" w:rsidRDefault="00EA0A59" w:rsidP="00B70335">
      <w:r>
        <w:rPr>
          <w:rFonts w:hint="eastAsia"/>
        </w:rPr>
        <w:t xml:space="preserve">　　②　苦情受付の報告・確認・対応</w:t>
      </w:r>
    </w:p>
    <w:p w14:paraId="4CA56128" w14:textId="2125BE9F" w:rsidR="00EA0A59" w:rsidRPr="00EA0A59" w:rsidRDefault="00EA0A59" w:rsidP="00F6334D">
      <w:pPr>
        <w:ind w:left="618" w:hangingChars="300" w:hanging="618"/>
      </w:pPr>
      <w:r>
        <w:rPr>
          <w:rFonts w:hint="eastAsia"/>
        </w:rPr>
        <w:t xml:space="preserve">　　　苦情受付担当者が受け付けた苦情を苦情解決責任者に報告し、当事業所内に設置してありま</w:t>
      </w:r>
      <w:r>
        <w:rPr>
          <w:rFonts w:hint="eastAsia"/>
        </w:rPr>
        <w:lastRenderedPageBreak/>
        <w:t>す苦情処理委員会（医療安全委員会）に諮り、その結果を踏まえて対応させていただきます</w:t>
      </w:r>
      <w:r w:rsidR="00F6334D">
        <w:rPr>
          <w:rFonts w:hint="eastAsia"/>
        </w:rPr>
        <w:t>。</w:t>
      </w:r>
    </w:p>
    <w:p w14:paraId="7F8D0EC6" w14:textId="2D29BB8F" w:rsidR="00EA0A59" w:rsidRDefault="00EA0A59" w:rsidP="00B70335">
      <w:r>
        <w:rPr>
          <w:rFonts w:hint="eastAsia"/>
        </w:rPr>
        <w:t xml:space="preserve">　　③　苦情解決のための話し合い</w:t>
      </w:r>
    </w:p>
    <w:p w14:paraId="617CBA90" w14:textId="77777777" w:rsidR="00EA0A59" w:rsidRDefault="00EA0A59" w:rsidP="00F6334D">
      <w:pPr>
        <w:ind w:left="618" w:hangingChars="300" w:hanging="618"/>
      </w:pPr>
      <w:r>
        <w:rPr>
          <w:rFonts w:hint="eastAsia"/>
        </w:rPr>
        <w:t xml:space="preserve">　　　前項にて解決されない場合、苦情解決責任者は、苦情申出人と誠意をもって話し合い、解決に努めます。その際、苦情申出人は、第三者委員の助言や立会いを求めることができます。</w:t>
      </w:r>
    </w:p>
    <w:p w14:paraId="090E113D" w14:textId="77777777" w:rsidR="00EA0A59" w:rsidRDefault="00EA0A59" w:rsidP="00B70335">
      <w:r>
        <w:rPr>
          <w:rFonts w:hint="eastAsia"/>
        </w:rPr>
        <w:t xml:space="preserve">　　　なお、第三者委員の立ち会いによる話し合いは、次により行います。</w:t>
      </w:r>
    </w:p>
    <w:p w14:paraId="7BB80C5A" w14:textId="77777777" w:rsidR="00EA0A59" w:rsidRDefault="00EA0A59" w:rsidP="00B70335">
      <w:r>
        <w:rPr>
          <w:rFonts w:hint="eastAsia"/>
        </w:rPr>
        <w:t xml:space="preserve">　　　ア．第三者委員による苦情内容の確認　　　　　</w:t>
      </w:r>
    </w:p>
    <w:p w14:paraId="5EBEC591" w14:textId="7C8FDD1E" w:rsidR="00EA0A59" w:rsidRDefault="00EA0A59" w:rsidP="00B70335">
      <w:r>
        <w:rPr>
          <w:rFonts w:hint="eastAsia"/>
        </w:rPr>
        <w:t xml:space="preserve">　</w:t>
      </w:r>
      <w:r w:rsidR="00F6334D">
        <w:rPr>
          <w:rFonts w:hint="eastAsia"/>
        </w:rPr>
        <w:t xml:space="preserve">　　</w:t>
      </w:r>
      <w:r>
        <w:rPr>
          <w:rFonts w:hint="eastAsia"/>
        </w:rPr>
        <w:t>イ．第三者委員による解決策の調停、助言</w:t>
      </w:r>
    </w:p>
    <w:p w14:paraId="57AE22AB" w14:textId="77777777" w:rsidR="00EA0A59" w:rsidRDefault="00EA0A59" w:rsidP="00B70335">
      <w:r>
        <w:rPr>
          <w:rFonts w:hint="eastAsia"/>
        </w:rPr>
        <w:t xml:space="preserve">　　　ウ．話し合いの結果や改善事項等の確認</w:t>
      </w:r>
    </w:p>
    <w:p w14:paraId="6311968E" w14:textId="77777777" w:rsidR="009866BA" w:rsidRDefault="009866BA" w:rsidP="00B70335"/>
    <w:p w14:paraId="6A905DAB" w14:textId="7923E0B8" w:rsidR="009866BA" w:rsidRDefault="009866BA" w:rsidP="009866BA">
      <w:pPr>
        <w:tabs>
          <w:tab w:val="left" w:pos="8820"/>
        </w:tabs>
        <w:rPr>
          <w:sz w:val="22"/>
          <w:szCs w:val="22"/>
        </w:rPr>
      </w:pPr>
      <w:bookmarkStart w:id="8" w:name="_Hlk161241353"/>
      <w:r>
        <w:rPr>
          <w:rFonts w:hint="eastAsia"/>
          <w:sz w:val="22"/>
          <w:szCs w:val="22"/>
        </w:rPr>
        <w:t>19　サービスの第三者評価の実施状況について</w:t>
      </w:r>
    </w:p>
    <w:p w14:paraId="6E404758" w14:textId="38D7B384" w:rsidR="005F3BE9" w:rsidRDefault="009866BA" w:rsidP="009866BA">
      <w:pPr>
        <w:tabs>
          <w:tab w:val="left" w:pos="8820"/>
        </w:tabs>
        <w:ind w:firstLineChars="100" w:firstLine="216"/>
        <w:rPr>
          <w:sz w:val="22"/>
          <w:szCs w:val="22"/>
        </w:rPr>
      </w:pPr>
      <w:r>
        <w:rPr>
          <w:rFonts w:hint="eastAsia"/>
          <w:sz w:val="22"/>
          <w:szCs w:val="22"/>
        </w:rPr>
        <w:t xml:space="preserve">　当事業所では第三者評価は実施していません。</w:t>
      </w:r>
    </w:p>
    <w:bookmarkEnd w:id="8"/>
    <w:p w14:paraId="3CCFD583" w14:textId="77777777" w:rsidR="009866BA" w:rsidRPr="00EA0A59" w:rsidRDefault="009866BA" w:rsidP="009866BA">
      <w:pPr>
        <w:tabs>
          <w:tab w:val="left" w:pos="8820"/>
        </w:tabs>
        <w:rPr>
          <w:sz w:val="24"/>
          <w:szCs w:val="24"/>
        </w:rPr>
      </w:pPr>
    </w:p>
    <w:p w14:paraId="32FDDF00" w14:textId="5846BC4E" w:rsidR="00B643F9" w:rsidRDefault="009866BA" w:rsidP="00CC58B5">
      <w:pPr>
        <w:rPr>
          <w:sz w:val="22"/>
          <w:szCs w:val="22"/>
        </w:rPr>
      </w:pPr>
      <w:r>
        <w:rPr>
          <w:rFonts w:hint="eastAsia"/>
          <w:sz w:val="22"/>
          <w:szCs w:val="22"/>
        </w:rPr>
        <w:t>20</w:t>
      </w:r>
      <w:r w:rsidR="00B07A27">
        <w:rPr>
          <w:rFonts w:hint="eastAsia"/>
          <w:sz w:val="22"/>
          <w:szCs w:val="22"/>
        </w:rPr>
        <w:t xml:space="preserve">　</w:t>
      </w:r>
      <w:r w:rsidR="00B643F9" w:rsidRPr="00EE24B6">
        <w:rPr>
          <w:rFonts w:hint="eastAsia"/>
          <w:sz w:val="22"/>
          <w:szCs w:val="22"/>
        </w:rPr>
        <w:t>重要事項説明の年月日</w:t>
      </w:r>
    </w:p>
    <w:p w14:paraId="6C3303EB" w14:textId="77777777" w:rsidR="00F6334D" w:rsidRPr="00EE24B6" w:rsidRDefault="00F6334D"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819"/>
      </w:tblGrid>
      <w:tr w:rsidR="00B643F9" w:rsidRPr="00EE24B6" w14:paraId="6CD2211C" w14:textId="77777777" w:rsidTr="00E43F40">
        <w:trPr>
          <w:trHeight w:val="532"/>
        </w:trPr>
        <w:tc>
          <w:tcPr>
            <w:tcW w:w="4073" w:type="dxa"/>
            <w:shd w:val="pct12" w:color="000000" w:fill="FFFFFF"/>
            <w:vAlign w:val="center"/>
          </w:tcPr>
          <w:p w14:paraId="5060C95B" w14:textId="77777777" w:rsidR="00B643F9" w:rsidRPr="00EE24B6" w:rsidRDefault="00B643F9" w:rsidP="00CC58B5">
            <w:pPr>
              <w:pStyle w:val="a3"/>
              <w:tabs>
                <w:tab w:val="clear" w:pos="4252"/>
                <w:tab w:val="clear" w:pos="8504"/>
              </w:tabs>
              <w:snapToGrid/>
              <w:jc w:val="center"/>
              <w:rPr>
                <w:sz w:val="22"/>
                <w:szCs w:val="22"/>
              </w:rPr>
            </w:pPr>
            <w:r w:rsidRPr="00EE24B6">
              <w:rPr>
                <w:rFonts w:hint="eastAsia"/>
                <w:sz w:val="22"/>
                <w:szCs w:val="22"/>
              </w:rPr>
              <w:t>この重要事項説明書の説明年月日</w:t>
            </w:r>
          </w:p>
        </w:tc>
        <w:tc>
          <w:tcPr>
            <w:tcW w:w="4819" w:type="dxa"/>
            <w:vAlign w:val="center"/>
          </w:tcPr>
          <w:p w14:paraId="2C199767" w14:textId="77777777" w:rsidR="00B643F9" w:rsidRPr="00EE24B6" w:rsidRDefault="00B643F9" w:rsidP="00CC58B5">
            <w:pPr>
              <w:jc w:val="center"/>
              <w:rPr>
                <w:sz w:val="22"/>
                <w:szCs w:val="22"/>
              </w:rPr>
            </w:pPr>
            <w:r w:rsidRPr="00EE24B6">
              <w:rPr>
                <w:rFonts w:hint="eastAsia"/>
                <w:sz w:val="22"/>
                <w:szCs w:val="22"/>
              </w:rPr>
              <w:t>年</w:t>
            </w:r>
            <w:r w:rsidR="008929C8" w:rsidRPr="00EE24B6">
              <w:rPr>
                <w:rFonts w:hint="eastAsia"/>
                <w:sz w:val="22"/>
                <w:szCs w:val="22"/>
              </w:rPr>
              <w:t xml:space="preserve">　　　</w:t>
            </w:r>
            <w:r w:rsidRPr="00EE24B6">
              <w:rPr>
                <w:rFonts w:hint="eastAsia"/>
                <w:sz w:val="22"/>
                <w:szCs w:val="22"/>
              </w:rPr>
              <w:t>月</w:t>
            </w:r>
            <w:r w:rsidR="008929C8" w:rsidRPr="00EE24B6">
              <w:rPr>
                <w:rFonts w:hint="eastAsia"/>
                <w:sz w:val="22"/>
                <w:szCs w:val="22"/>
              </w:rPr>
              <w:t xml:space="preserve">　　　</w:t>
            </w:r>
            <w:r w:rsidRPr="00EE24B6">
              <w:rPr>
                <w:rFonts w:hint="eastAsia"/>
                <w:sz w:val="22"/>
                <w:szCs w:val="22"/>
              </w:rPr>
              <w:t>日</w:t>
            </w:r>
          </w:p>
        </w:tc>
      </w:tr>
    </w:tbl>
    <w:p w14:paraId="544D0F14" w14:textId="77777777" w:rsidR="00C628B2" w:rsidRPr="00EE24B6" w:rsidRDefault="00C628B2" w:rsidP="00CC58B5">
      <w:pPr>
        <w:rPr>
          <w:sz w:val="22"/>
          <w:szCs w:val="22"/>
        </w:rPr>
      </w:pPr>
    </w:p>
    <w:p w14:paraId="2B485F4A" w14:textId="4A20CACE" w:rsidR="006865B7" w:rsidRPr="00597549" w:rsidRDefault="00B643F9" w:rsidP="00D3518E">
      <w:pPr>
        <w:ind w:firstLine="210"/>
        <w:rPr>
          <w:sz w:val="22"/>
          <w:szCs w:val="22"/>
        </w:rPr>
      </w:pPr>
      <w:r w:rsidRPr="00597549">
        <w:rPr>
          <w:rFonts w:hint="eastAsia"/>
          <w:sz w:val="22"/>
          <w:szCs w:val="22"/>
        </w:rPr>
        <w:t>上記内容について、</w:t>
      </w:r>
      <w:r w:rsidR="00B00C7A" w:rsidRPr="00597549">
        <w:rPr>
          <w:rFonts w:hint="eastAsia"/>
          <w:sz w:val="22"/>
          <w:szCs w:val="22"/>
        </w:rPr>
        <w:t>指定居宅サービス等の事業の人員、設備及び運営に関す</w:t>
      </w:r>
      <w:r w:rsidR="00F6334D">
        <w:rPr>
          <w:rFonts w:hint="eastAsia"/>
          <w:sz w:val="22"/>
          <w:szCs w:val="22"/>
        </w:rPr>
        <w:t>る</w:t>
      </w:r>
      <w:r w:rsidRPr="00597549">
        <w:rPr>
          <w:rFonts w:hint="eastAsia"/>
          <w:sz w:val="22"/>
          <w:szCs w:val="22"/>
        </w:rPr>
        <w:t>規定に基づき、利用者に説明を行いました。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EE24B6" w14:paraId="46B0AC34" w14:textId="77777777" w:rsidTr="001A5344">
        <w:trPr>
          <w:cantSplit/>
          <w:trHeight w:val="503"/>
          <w:jc w:val="center"/>
        </w:trPr>
        <w:tc>
          <w:tcPr>
            <w:tcW w:w="495" w:type="dxa"/>
            <w:vMerge w:val="restart"/>
            <w:tcBorders>
              <w:bottom w:val="nil"/>
              <w:right w:val="single" w:sz="4" w:space="0" w:color="auto"/>
            </w:tcBorders>
            <w:shd w:val="pct12" w:color="000000" w:fill="FFFFFF"/>
            <w:textDirection w:val="tbRlV"/>
            <w:vAlign w:val="center"/>
          </w:tcPr>
          <w:p w14:paraId="127C5860" w14:textId="77777777" w:rsidR="00B643F9" w:rsidRPr="00EE24B6" w:rsidRDefault="00B643F9" w:rsidP="00CC58B5">
            <w:pPr>
              <w:ind w:left="113" w:right="113"/>
              <w:jc w:val="center"/>
              <w:rPr>
                <w:sz w:val="24"/>
              </w:rPr>
            </w:pPr>
            <w:r w:rsidRPr="001C6539">
              <w:rPr>
                <w:rFonts w:hint="eastAsia"/>
                <w:spacing w:val="56"/>
                <w:kern w:val="0"/>
                <w:sz w:val="24"/>
                <w:fitText w:val="944" w:id="-1521295101"/>
              </w:rPr>
              <w:t>事業</w:t>
            </w:r>
            <w:r w:rsidRPr="001C6539">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47572115" w14:textId="77777777" w:rsidR="00B643F9" w:rsidRPr="00EE24B6" w:rsidRDefault="00B643F9" w:rsidP="00CC58B5">
            <w:pPr>
              <w:ind w:left="51"/>
              <w:jc w:val="center"/>
              <w:rPr>
                <w:sz w:val="24"/>
              </w:rPr>
            </w:pPr>
            <w:r w:rsidRPr="001C6539">
              <w:rPr>
                <w:rFonts w:hint="eastAsia"/>
                <w:spacing w:val="174"/>
                <w:kern w:val="0"/>
                <w:sz w:val="24"/>
                <w:fitText w:val="1416" w:id="-1521295360"/>
              </w:rPr>
              <w:t>所在</w:t>
            </w:r>
            <w:r w:rsidRPr="001C6539">
              <w:rPr>
                <w:rFonts w:hint="eastAsia"/>
                <w:kern w:val="0"/>
                <w:sz w:val="24"/>
                <w:fitText w:val="1416" w:id="-1521295360"/>
              </w:rPr>
              <w:t>地</w:t>
            </w:r>
          </w:p>
        </w:tc>
        <w:tc>
          <w:tcPr>
            <w:tcW w:w="6489" w:type="dxa"/>
            <w:tcBorders>
              <w:bottom w:val="dotted" w:sz="4" w:space="0" w:color="auto"/>
            </w:tcBorders>
            <w:vAlign w:val="center"/>
          </w:tcPr>
          <w:p w14:paraId="749D0408" w14:textId="2229BEA2" w:rsidR="00B643F9" w:rsidRPr="001C6539" w:rsidRDefault="001A5344" w:rsidP="00CC58B5">
            <w:pPr>
              <w:rPr>
                <w:sz w:val="22"/>
                <w:szCs w:val="22"/>
              </w:rPr>
            </w:pPr>
            <w:r w:rsidRPr="001C6539">
              <w:rPr>
                <w:rFonts w:hint="eastAsia"/>
                <w:sz w:val="22"/>
                <w:szCs w:val="22"/>
              </w:rPr>
              <w:t>栃木県栃木市大平町富田5212-7</w:t>
            </w:r>
          </w:p>
        </w:tc>
      </w:tr>
      <w:tr w:rsidR="00B643F9" w:rsidRPr="00EE24B6" w14:paraId="414E9CDB" w14:textId="77777777" w:rsidTr="001A5344">
        <w:trPr>
          <w:cantSplit/>
          <w:trHeight w:val="411"/>
          <w:jc w:val="center"/>
        </w:trPr>
        <w:tc>
          <w:tcPr>
            <w:tcW w:w="495" w:type="dxa"/>
            <w:vMerge/>
            <w:tcBorders>
              <w:bottom w:val="nil"/>
              <w:right w:val="single" w:sz="4" w:space="0" w:color="auto"/>
            </w:tcBorders>
            <w:shd w:val="pct12" w:color="000000" w:fill="FFFFFF"/>
          </w:tcPr>
          <w:p w14:paraId="02CB2621" w14:textId="77777777" w:rsidR="00B643F9" w:rsidRPr="00EE24B6"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46826E4B" w14:textId="77777777" w:rsidR="00B643F9" w:rsidRPr="00EE24B6" w:rsidRDefault="00B643F9" w:rsidP="00CC58B5">
            <w:pPr>
              <w:ind w:left="51"/>
              <w:jc w:val="center"/>
              <w:rPr>
                <w:sz w:val="24"/>
              </w:rPr>
            </w:pPr>
            <w:r w:rsidRPr="00F6334D">
              <w:rPr>
                <w:rFonts w:hint="eastAsia"/>
                <w:spacing w:val="174"/>
                <w:kern w:val="0"/>
                <w:sz w:val="24"/>
                <w:fitText w:val="1416" w:id="-1521295359"/>
              </w:rPr>
              <w:t>法人</w:t>
            </w:r>
            <w:r w:rsidRPr="00F6334D">
              <w:rPr>
                <w:rFonts w:hint="eastAsia"/>
                <w:kern w:val="0"/>
                <w:sz w:val="24"/>
                <w:fitText w:val="1416" w:id="-1521295359"/>
              </w:rPr>
              <w:t>名</w:t>
            </w:r>
          </w:p>
        </w:tc>
        <w:tc>
          <w:tcPr>
            <w:tcW w:w="6489" w:type="dxa"/>
            <w:tcBorders>
              <w:top w:val="dotted" w:sz="4" w:space="0" w:color="auto"/>
              <w:bottom w:val="dotted" w:sz="4" w:space="0" w:color="auto"/>
            </w:tcBorders>
            <w:vAlign w:val="center"/>
          </w:tcPr>
          <w:p w14:paraId="14CE16D5" w14:textId="6D953997" w:rsidR="00B643F9" w:rsidRPr="001C6539" w:rsidRDefault="001A5344" w:rsidP="001A5344">
            <w:pPr>
              <w:ind w:firstLineChars="200" w:firstLine="432"/>
              <w:rPr>
                <w:sz w:val="22"/>
                <w:szCs w:val="22"/>
              </w:rPr>
            </w:pPr>
            <w:r w:rsidRPr="001C6539">
              <w:rPr>
                <w:rFonts w:hint="eastAsia"/>
                <w:sz w:val="22"/>
                <w:szCs w:val="22"/>
              </w:rPr>
              <w:t>医療法人藤沼医院</w:t>
            </w:r>
          </w:p>
        </w:tc>
      </w:tr>
      <w:tr w:rsidR="00B643F9" w:rsidRPr="00EE24B6" w14:paraId="23815A70" w14:textId="77777777" w:rsidTr="001A5344">
        <w:trPr>
          <w:cantSplit/>
          <w:trHeight w:val="417"/>
          <w:jc w:val="center"/>
        </w:trPr>
        <w:tc>
          <w:tcPr>
            <w:tcW w:w="495" w:type="dxa"/>
            <w:vMerge/>
            <w:tcBorders>
              <w:top w:val="nil"/>
              <w:right w:val="single" w:sz="4" w:space="0" w:color="auto"/>
            </w:tcBorders>
            <w:shd w:val="pct12" w:color="000000" w:fill="FFFFFF"/>
          </w:tcPr>
          <w:p w14:paraId="7FE44F3A" w14:textId="77777777" w:rsidR="00B643F9" w:rsidRPr="00EE24B6" w:rsidRDefault="00B643F9" w:rsidP="00CC58B5">
            <w:pPr>
              <w:jc w:val="center"/>
              <w:rPr>
                <w:sz w:val="24"/>
              </w:rPr>
            </w:pPr>
          </w:p>
        </w:tc>
        <w:tc>
          <w:tcPr>
            <w:tcW w:w="1900" w:type="dxa"/>
            <w:tcBorders>
              <w:top w:val="dotted" w:sz="4" w:space="0" w:color="auto"/>
              <w:left w:val="nil"/>
            </w:tcBorders>
            <w:shd w:val="pct12" w:color="000000" w:fill="FFFFFF"/>
            <w:vAlign w:val="center"/>
          </w:tcPr>
          <w:p w14:paraId="74C063D2" w14:textId="77777777" w:rsidR="00B643F9" w:rsidRPr="00EE24B6" w:rsidRDefault="00B643F9" w:rsidP="00CC58B5">
            <w:pPr>
              <w:ind w:left="51"/>
              <w:jc w:val="center"/>
              <w:rPr>
                <w:sz w:val="24"/>
              </w:rPr>
            </w:pPr>
            <w:r w:rsidRPr="001C6539">
              <w:rPr>
                <w:rFonts w:hint="eastAsia"/>
                <w:spacing w:val="76"/>
                <w:kern w:val="0"/>
                <w:sz w:val="24"/>
                <w:fitText w:val="1416" w:id="-1521295104"/>
              </w:rPr>
              <w:t>代表者</w:t>
            </w:r>
            <w:r w:rsidRPr="001C6539">
              <w:rPr>
                <w:rFonts w:hint="eastAsia"/>
                <w:kern w:val="0"/>
                <w:sz w:val="24"/>
                <w:fitText w:val="1416" w:id="-1521295104"/>
              </w:rPr>
              <w:t>名</w:t>
            </w:r>
          </w:p>
        </w:tc>
        <w:tc>
          <w:tcPr>
            <w:tcW w:w="6489" w:type="dxa"/>
            <w:tcBorders>
              <w:top w:val="dotted" w:sz="4" w:space="0" w:color="auto"/>
            </w:tcBorders>
            <w:vAlign w:val="center"/>
          </w:tcPr>
          <w:p w14:paraId="13C263F5" w14:textId="6F0C562B" w:rsidR="00B643F9" w:rsidRPr="001C6539" w:rsidRDefault="001A5344" w:rsidP="001A5344">
            <w:pPr>
              <w:ind w:rightChars="200" w:right="412"/>
              <w:rPr>
                <w:sz w:val="22"/>
                <w:szCs w:val="22"/>
                <w:lang w:eastAsia="zh-TW"/>
              </w:rPr>
            </w:pPr>
            <w:r w:rsidRPr="001C6539">
              <w:rPr>
                <w:rFonts w:hint="eastAsia"/>
                <w:sz w:val="22"/>
                <w:szCs w:val="22"/>
                <w:lang w:eastAsia="zh-TW"/>
              </w:rPr>
              <w:t xml:space="preserve">　　　　理事長　藤沼　彰　　　　　　　　　　</w:t>
            </w:r>
            <w:r w:rsidR="001C6539">
              <w:rPr>
                <w:rFonts w:hint="eastAsia"/>
                <w:sz w:val="22"/>
                <w:szCs w:val="22"/>
                <w:lang w:eastAsia="zh-TW"/>
              </w:rPr>
              <w:t xml:space="preserve">　　　</w:t>
            </w:r>
            <w:r w:rsidRPr="001C6539">
              <w:rPr>
                <w:rFonts w:hint="eastAsia"/>
                <w:sz w:val="22"/>
                <w:szCs w:val="22"/>
                <w:lang w:eastAsia="zh-TW"/>
              </w:rPr>
              <w:t xml:space="preserve">　</w:t>
            </w:r>
            <w:r w:rsidR="00B643F9" w:rsidRPr="001C6539">
              <w:rPr>
                <w:rFonts w:hint="eastAsia"/>
                <w:sz w:val="22"/>
                <w:szCs w:val="22"/>
                <w:lang w:eastAsia="zh-TW"/>
              </w:rPr>
              <w:t>印</w:t>
            </w:r>
          </w:p>
        </w:tc>
      </w:tr>
      <w:tr w:rsidR="00B643F9" w:rsidRPr="00EE24B6" w14:paraId="30FE4C6E" w14:textId="77777777" w:rsidTr="001A5344">
        <w:trPr>
          <w:cantSplit/>
          <w:trHeight w:val="410"/>
          <w:jc w:val="center"/>
        </w:trPr>
        <w:tc>
          <w:tcPr>
            <w:tcW w:w="495" w:type="dxa"/>
            <w:vMerge/>
            <w:tcBorders>
              <w:right w:val="single" w:sz="4" w:space="0" w:color="auto"/>
            </w:tcBorders>
            <w:shd w:val="pct12" w:color="000000" w:fill="FFFFFF"/>
          </w:tcPr>
          <w:p w14:paraId="34774983" w14:textId="77777777" w:rsidR="00B643F9" w:rsidRPr="00EE24B6" w:rsidRDefault="00B643F9" w:rsidP="00CC58B5">
            <w:pPr>
              <w:jc w:val="center"/>
              <w:rPr>
                <w:sz w:val="24"/>
                <w:lang w:eastAsia="zh-TW"/>
              </w:rPr>
            </w:pPr>
          </w:p>
        </w:tc>
        <w:tc>
          <w:tcPr>
            <w:tcW w:w="1900" w:type="dxa"/>
            <w:tcBorders>
              <w:left w:val="nil"/>
              <w:bottom w:val="dotted" w:sz="4" w:space="0" w:color="auto"/>
            </w:tcBorders>
            <w:shd w:val="pct12" w:color="000000" w:fill="FFFFFF"/>
            <w:vAlign w:val="center"/>
          </w:tcPr>
          <w:p w14:paraId="5F4C03B9" w14:textId="77777777" w:rsidR="00B643F9" w:rsidRPr="00EE24B6" w:rsidRDefault="00B643F9" w:rsidP="00CC58B5">
            <w:pPr>
              <w:jc w:val="center"/>
              <w:rPr>
                <w:sz w:val="24"/>
              </w:rPr>
            </w:pPr>
            <w:r w:rsidRPr="001C6539">
              <w:rPr>
                <w:rFonts w:hint="eastAsia"/>
                <w:spacing w:val="76"/>
                <w:kern w:val="0"/>
                <w:sz w:val="24"/>
                <w:fitText w:val="1416" w:id="-1521295103"/>
              </w:rPr>
              <w:t>事業所</w:t>
            </w:r>
            <w:r w:rsidRPr="001C6539">
              <w:rPr>
                <w:rFonts w:hint="eastAsia"/>
                <w:kern w:val="0"/>
                <w:sz w:val="24"/>
                <w:fitText w:val="1416" w:id="-1521295103"/>
              </w:rPr>
              <w:t>名</w:t>
            </w:r>
          </w:p>
        </w:tc>
        <w:tc>
          <w:tcPr>
            <w:tcW w:w="6489" w:type="dxa"/>
            <w:tcBorders>
              <w:bottom w:val="dotted" w:sz="4" w:space="0" w:color="auto"/>
            </w:tcBorders>
            <w:vAlign w:val="center"/>
          </w:tcPr>
          <w:p w14:paraId="0237C7F2" w14:textId="6DAA2BB7" w:rsidR="00B643F9" w:rsidRPr="001C6539" w:rsidRDefault="001A5344" w:rsidP="00CC58B5">
            <w:pPr>
              <w:rPr>
                <w:sz w:val="22"/>
                <w:szCs w:val="22"/>
              </w:rPr>
            </w:pPr>
            <w:r w:rsidRPr="001C6539">
              <w:rPr>
                <w:rFonts w:hint="eastAsia"/>
                <w:sz w:val="22"/>
                <w:szCs w:val="22"/>
              </w:rPr>
              <w:t>藤沼医院通所リハビリテーション</w:t>
            </w:r>
          </w:p>
        </w:tc>
      </w:tr>
      <w:tr w:rsidR="00B643F9" w:rsidRPr="00EE24B6" w14:paraId="01C07639" w14:textId="77777777" w:rsidTr="001A5344">
        <w:trPr>
          <w:cantSplit/>
          <w:trHeight w:val="415"/>
          <w:jc w:val="center"/>
        </w:trPr>
        <w:tc>
          <w:tcPr>
            <w:tcW w:w="495" w:type="dxa"/>
            <w:vMerge/>
            <w:tcBorders>
              <w:right w:val="single" w:sz="4" w:space="0" w:color="auto"/>
            </w:tcBorders>
            <w:shd w:val="pct12" w:color="000000" w:fill="FFFFFF"/>
          </w:tcPr>
          <w:p w14:paraId="26C6F6AD" w14:textId="77777777" w:rsidR="00B643F9" w:rsidRPr="00EE24B6" w:rsidRDefault="00B643F9" w:rsidP="00CC58B5">
            <w:pPr>
              <w:jc w:val="center"/>
              <w:rPr>
                <w:sz w:val="24"/>
              </w:rPr>
            </w:pPr>
          </w:p>
        </w:tc>
        <w:tc>
          <w:tcPr>
            <w:tcW w:w="1900" w:type="dxa"/>
            <w:tcBorders>
              <w:top w:val="dotted" w:sz="4" w:space="0" w:color="auto"/>
              <w:left w:val="nil"/>
            </w:tcBorders>
            <w:shd w:val="pct12" w:color="000000" w:fill="FFFFFF"/>
            <w:vAlign w:val="center"/>
          </w:tcPr>
          <w:p w14:paraId="39F205BE" w14:textId="77777777" w:rsidR="00B643F9" w:rsidRPr="00EE24B6" w:rsidRDefault="00B643F9" w:rsidP="00CC58B5">
            <w:pPr>
              <w:jc w:val="center"/>
              <w:rPr>
                <w:sz w:val="24"/>
              </w:rPr>
            </w:pPr>
            <w:r w:rsidRPr="001C6539">
              <w:rPr>
                <w:rFonts w:hint="eastAsia"/>
                <w:spacing w:val="27"/>
                <w:kern w:val="0"/>
                <w:sz w:val="24"/>
                <w:fitText w:val="1416" w:id="-1521295102"/>
              </w:rPr>
              <w:t>説明者氏</w:t>
            </w:r>
            <w:r w:rsidRPr="001C6539">
              <w:rPr>
                <w:rFonts w:hint="eastAsia"/>
                <w:kern w:val="0"/>
                <w:sz w:val="24"/>
                <w:fitText w:val="1416" w:id="-1521295102"/>
              </w:rPr>
              <w:t>名</w:t>
            </w:r>
          </w:p>
        </w:tc>
        <w:tc>
          <w:tcPr>
            <w:tcW w:w="6489" w:type="dxa"/>
            <w:tcBorders>
              <w:top w:val="dotted" w:sz="4" w:space="0" w:color="auto"/>
            </w:tcBorders>
            <w:vAlign w:val="center"/>
          </w:tcPr>
          <w:p w14:paraId="14D31B06" w14:textId="77777777" w:rsidR="00B643F9" w:rsidRPr="001C6539" w:rsidRDefault="00B643F9" w:rsidP="00CC58B5">
            <w:pPr>
              <w:ind w:rightChars="200" w:right="412"/>
              <w:jc w:val="right"/>
              <w:rPr>
                <w:sz w:val="22"/>
                <w:szCs w:val="22"/>
              </w:rPr>
            </w:pPr>
            <w:r w:rsidRPr="001C6539">
              <w:rPr>
                <w:rFonts w:hint="eastAsia"/>
                <w:sz w:val="22"/>
                <w:szCs w:val="22"/>
              </w:rPr>
              <w:t>印</w:t>
            </w:r>
          </w:p>
        </w:tc>
      </w:tr>
    </w:tbl>
    <w:p w14:paraId="4F840F4B" w14:textId="77777777" w:rsidR="00E43F40" w:rsidRDefault="00E43F40" w:rsidP="00CC58B5">
      <w:pPr>
        <w:rPr>
          <w:sz w:val="24"/>
        </w:rPr>
      </w:pPr>
    </w:p>
    <w:p w14:paraId="184B9EFF" w14:textId="77777777" w:rsidR="00B643F9" w:rsidRPr="00597549" w:rsidRDefault="00B643F9" w:rsidP="00CC58B5">
      <w:pPr>
        <w:rPr>
          <w:sz w:val="22"/>
          <w:szCs w:val="22"/>
        </w:rPr>
      </w:pPr>
      <w:r w:rsidRPr="00597549">
        <w:rPr>
          <w:rFonts w:hint="eastAsia"/>
          <w:sz w:val="22"/>
          <w:szCs w:val="22"/>
        </w:rPr>
        <w:t>上記内容の説明を事業者から確かに受け</w:t>
      </w:r>
      <w:r w:rsidR="00CC2BC3" w:rsidRPr="00597549">
        <w:rPr>
          <w:rFonts w:hint="eastAsia"/>
          <w:sz w:val="22"/>
          <w:szCs w:val="22"/>
        </w:rPr>
        <w:t>、内容について同意し、重要事項説明書の交付を受け</w:t>
      </w:r>
      <w:r w:rsidRPr="00597549">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EE24B6" w14:paraId="661DCADB" w14:textId="77777777">
        <w:trPr>
          <w:cantSplit/>
          <w:trHeight w:val="567"/>
        </w:trPr>
        <w:tc>
          <w:tcPr>
            <w:tcW w:w="1468" w:type="dxa"/>
            <w:vMerge w:val="restart"/>
            <w:shd w:val="pct12" w:color="000000" w:fill="FFFFFF"/>
            <w:vAlign w:val="center"/>
          </w:tcPr>
          <w:p w14:paraId="281F5296" w14:textId="77777777" w:rsidR="00B643F9" w:rsidRPr="00EE24B6" w:rsidRDefault="00B643F9" w:rsidP="00CC58B5">
            <w:pPr>
              <w:jc w:val="center"/>
              <w:rPr>
                <w:sz w:val="24"/>
              </w:rPr>
            </w:pPr>
            <w:r w:rsidRPr="00EE24B6">
              <w:rPr>
                <w:rFonts w:hint="eastAsia"/>
                <w:sz w:val="24"/>
              </w:rPr>
              <w:t>利用者</w:t>
            </w:r>
          </w:p>
        </w:tc>
        <w:tc>
          <w:tcPr>
            <w:tcW w:w="992" w:type="dxa"/>
            <w:tcBorders>
              <w:right w:val="dotted" w:sz="4" w:space="0" w:color="auto"/>
            </w:tcBorders>
            <w:shd w:val="pct12" w:color="000000" w:fill="FFFFFF"/>
            <w:vAlign w:val="center"/>
          </w:tcPr>
          <w:p w14:paraId="54B015F0" w14:textId="77777777" w:rsidR="00B643F9" w:rsidRPr="00EE24B6" w:rsidRDefault="00B643F9" w:rsidP="00CC58B5">
            <w:pPr>
              <w:jc w:val="center"/>
              <w:rPr>
                <w:sz w:val="24"/>
              </w:rPr>
            </w:pPr>
            <w:r w:rsidRPr="00EE24B6">
              <w:rPr>
                <w:rFonts w:hint="eastAsia"/>
                <w:sz w:val="24"/>
              </w:rPr>
              <w:t>住所</w:t>
            </w:r>
          </w:p>
        </w:tc>
        <w:tc>
          <w:tcPr>
            <w:tcW w:w="6424" w:type="dxa"/>
            <w:tcBorders>
              <w:left w:val="nil"/>
            </w:tcBorders>
          </w:tcPr>
          <w:p w14:paraId="0246830A" w14:textId="77777777" w:rsidR="00B643F9" w:rsidRPr="00EE24B6" w:rsidRDefault="00B643F9" w:rsidP="00CC58B5">
            <w:pPr>
              <w:rPr>
                <w:sz w:val="24"/>
              </w:rPr>
            </w:pPr>
          </w:p>
        </w:tc>
      </w:tr>
      <w:tr w:rsidR="00943D5C" w:rsidRPr="00EE24B6" w14:paraId="6D30F9AE" w14:textId="77777777">
        <w:trPr>
          <w:cantSplit/>
          <w:trHeight w:val="567"/>
        </w:trPr>
        <w:tc>
          <w:tcPr>
            <w:tcW w:w="1468" w:type="dxa"/>
            <w:vMerge/>
            <w:shd w:val="pct12" w:color="000000" w:fill="FFFFFF"/>
            <w:vAlign w:val="center"/>
          </w:tcPr>
          <w:p w14:paraId="1FFC248E" w14:textId="77777777" w:rsidR="00943D5C" w:rsidRPr="00EE24B6" w:rsidRDefault="00943D5C" w:rsidP="00CC58B5">
            <w:pPr>
              <w:jc w:val="center"/>
              <w:rPr>
                <w:sz w:val="24"/>
              </w:rPr>
            </w:pPr>
          </w:p>
        </w:tc>
        <w:tc>
          <w:tcPr>
            <w:tcW w:w="992" w:type="dxa"/>
            <w:tcBorders>
              <w:right w:val="dotted" w:sz="4" w:space="0" w:color="auto"/>
            </w:tcBorders>
            <w:shd w:val="pct12" w:color="000000" w:fill="FFFFFF"/>
            <w:vAlign w:val="center"/>
          </w:tcPr>
          <w:p w14:paraId="271322C5" w14:textId="77777777" w:rsidR="00943D5C" w:rsidRPr="00EE24B6" w:rsidRDefault="00943D5C" w:rsidP="00CC58B5">
            <w:pPr>
              <w:jc w:val="center"/>
              <w:rPr>
                <w:sz w:val="24"/>
              </w:rPr>
            </w:pPr>
            <w:r w:rsidRPr="00EE24B6">
              <w:rPr>
                <w:rFonts w:hint="eastAsia"/>
                <w:sz w:val="24"/>
              </w:rPr>
              <w:t>氏名</w:t>
            </w:r>
          </w:p>
        </w:tc>
        <w:tc>
          <w:tcPr>
            <w:tcW w:w="6424" w:type="dxa"/>
            <w:tcBorders>
              <w:left w:val="nil"/>
            </w:tcBorders>
            <w:vAlign w:val="center"/>
          </w:tcPr>
          <w:p w14:paraId="2429A879" w14:textId="77777777" w:rsidR="00943D5C" w:rsidRPr="00EE24B6" w:rsidRDefault="00943D5C" w:rsidP="00CC58B5">
            <w:pPr>
              <w:ind w:rightChars="200" w:right="412"/>
              <w:jc w:val="right"/>
              <w:rPr>
                <w:sz w:val="24"/>
              </w:rPr>
            </w:pPr>
            <w:r w:rsidRPr="00EE24B6">
              <w:rPr>
                <w:rFonts w:hint="eastAsia"/>
                <w:sz w:val="24"/>
              </w:rPr>
              <w:t>印</w:t>
            </w:r>
          </w:p>
        </w:tc>
      </w:tr>
    </w:tbl>
    <w:p w14:paraId="0AE76C3E" w14:textId="77777777" w:rsidR="00B643F9" w:rsidRPr="00EE24B6"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EE24B6" w14:paraId="28931071" w14:textId="77777777" w:rsidTr="00FA46FE">
        <w:trPr>
          <w:cantSplit/>
          <w:trHeight w:val="567"/>
        </w:trPr>
        <w:tc>
          <w:tcPr>
            <w:tcW w:w="1380" w:type="dxa"/>
            <w:vMerge w:val="restart"/>
            <w:shd w:val="pct12" w:color="000000" w:fill="FFFFFF"/>
            <w:vAlign w:val="center"/>
          </w:tcPr>
          <w:p w14:paraId="6B304CE1" w14:textId="77777777" w:rsidR="00B643F9" w:rsidRPr="00EE24B6" w:rsidRDefault="00B643F9" w:rsidP="00CC58B5">
            <w:pPr>
              <w:jc w:val="center"/>
              <w:rPr>
                <w:sz w:val="24"/>
              </w:rPr>
            </w:pPr>
            <w:r w:rsidRPr="00EE24B6">
              <w:rPr>
                <w:rFonts w:hint="eastAsia"/>
                <w:sz w:val="24"/>
              </w:rPr>
              <w:t>代理人</w:t>
            </w:r>
          </w:p>
        </w:tc>
        <w:tc>
          <w:tcPr>
            <w:tcW w:w="1080" w:type="dxa"/>
            <w:tcBorders>
              <w:right w:val="dotted" w:sz="4" w:space="0" w:color="auto"/>
            </w:tcBorders>
            <w:shd w:val="pct12" w:color="000000" w:fill="FFFFFF"/>
            <w:vAlign w:val="center"/>
          </w:tcPr>
          <w:p w14:paraId="37024315" w14:textId="77777777" w:rsidR="00B643F9" w:rsidRPr="00EE24B6" w:rsidRDefault="00B643F9" w:rsidP="00CC58B5">
            <w:pPr>
              <w:jc w:val="center"/>
              <w:rPr>
                <w:sz w:val="24"/>
              </w:rPr>
            </w:pPr>
            <w:r w:rsidRPr="00EE24B6">
              <w:rPr>
                <w:rFonts w:hint="eastAsia"/>
                <w:sz w:val="24"/>
              </w:rPr>
              <w:t>住所</w:t>
            </w:r>
          </w:p>
        </w:tc>
        <w:tc>
          <w:tcPr>
            <w:tcW w:w="6424" w:type="dxa"/>
            <w:tcBorders>
              <w:left w:val="nil"/>
            </w:tcBorders>
          </w:tcPr>
          <w:p w14:paraId="6CD45378" w14:textId="77777777" w:rsidR="00B643F9" w:rsidRPr="00EE24B6" w:rsidRDefault="00B643F9" w:rsidP="00CC58B5">
            <w:pPr>
              <w:rPr>
                <w:sz w:val="24"/>
              </w:rPr>
            </w:pPr>
          </w:p>
        </w:tc>
      </w:tr>
      <w:tr w:rsidR="00943D5C" w:rsidRPr="00EE24B6" w14:paraId="019E4E40" w14:textId="77777777" w:rsidTr="00FA46FE">
        <w:trPr>
          <w:cantSplit/>
          <w:trHeight w:val="567"/>
        </w:trPr>
        <w:tc>
          <w:tcPr>
            <w:tcW w:w="1380" w:type="dxa"/>
            <w:vMerge/>
            <w:shd w:val="pct12" w:color="000000" w:fill="FFFFFF"/>
            <w:vAlign w:val="center"/>
          </w:tcPr>
          <w:p w14:paraId="2CEA7D9E" w14:textId="77777777" w:rsidR="00943D5C" w:rsidRPr="00EE24B6" w:rsidRDefault="00943D5C" w:rsidP="00CC58B5">
            <w:pPr>
              <w:jc w:val="center"/>
              <w:rPr>
                <w:sz w:val="24"/>
              </w:rPr>
            </w:pPr>
          </w:p>
        </w:tc>
        <w:tc>
          <w:tcPr>
            <w:tcW w:w="1080" w:type="dxa"/>
            <w:tcBorders>
              <w:right w:val="dotted" w:sz="4" w:space="0" w:color="auto"/>
            </w:tcBorders>
            <w:shd w:val="pct12" w:color="000000" w:fill="FFFFFF"/>
            <w:vAlign w:val="center"/>
          </w:tcPr>
          <w:p w14:paraId="3AE1E393" w14:textId="77777777" w:rsidR="00943D5C" w:rsidRPr="00EE24B6" w:rsidRDefault="00943D5C" w:rsidP="00CC58B5">
            <w:pPr>
              <w:jc w:val="center"/>
              <w:rPr>
                <w:sz w:val="24"/>
              </w:rPr>
            </w:pPr>
            <w:r w:rsidRPr="00EE24B6">
              <w:rPr>
                <w:rFonts w:hint="eastAsia"/>
                <w:sz w:val="24"/>
              </w:rPr>
              <w:t>氏名</w:t>
            </w:r>
          </w:p>
        </w:tc>
        <w:tc>
          <w:tcPr>
            <w:tcW w:w="6424" w:type="dxa"/>
            <w:tcBorders>
              <w:left w:val="nil"/>
            </w:tcBorders>
            <w:vAlign w:val="center"/>
          </w:tcPr>
          <w:p w14:paraId="06E45BB1" w14:textId="77777777" w:rsidR="00943D5C" w:rsidRPr="00EE24B6" w:rsidRDefault="00943D5C" w:rsidP="00CC58B5">
            <w:pPr>
              <w:ind w:rightChars="200" w:right="412"/>
              <w:jc w:val="right"/>
              <w:rPr>
                <w:sz w:val="24"/>
              </w:rPr>
            </w:pPr>
            <w:r w:rsidRPr="00EE24B6">
              <w:rPr>
                <w:rFonts w:hint="eastAsia"/>
                <w:sz w:val="24"/>
              </w:rPr>
              <w:t>印</w:t>
            </w:r>
          </w:p>
        </w:tc>
      </w:tr>
    </w:tbl>
    <w:p w14:paraId="312CA286" w14:textId="1B5C8AC7" w:rsidR="00901FFE" w:rsidRDefault="00901FFE" w:rsidP="00901FFE">
      <w:pPr>
        <w:ind w:rightChars="100" w:right="206"/>
        <w:rPr>
          <w:sz w:val="20"/>
          <w:szCs w:val="20"/>
        </w:rPr>
      </w:pPr>
    </w:p>
    <w:p w14:paraId="4199C869" w14:textId="5CDF0840" w:rsidR="00F02868" w:rsidRPr="00DD56B6" w:rsidRDefault="00F02868" w:rsidP="001A5344">
      <w:pPr>
        <w:ind w:rightChars="100" w:right="206" w:firstLineChars="100" w:firstLine="196"/>
        <w:rPr>
          <w:sz w:val="20"/>
          <w:szCs w:val="20"/>
        </w:rPr>
      </w:pPr>
    </w:p>
    <w:sectPr w:rsidR="00F02868" w:rsidRPr="00DD56B6" w:rsidSect="0095180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F67B" w14:textId="77777777" w:rsidR="0031671C" w:rsidRDefault="0031671C">
      <w:r>
        <w:separator/>
      </w:r>
    </w:p>
  </w:endnote>
  <w:endnote w:type="continuationSeparator" w:id="0">
    <w:p w14:paraId="1E1DEEFB" w14:textId="77777777" w:rsidR="0031671C" w:rsidRDefault="0031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566A" w14:textId="77777777" w:rsidR="00F7129B" w:rsidRDefault="00F712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3505D0" w14:textId="77777777" w:rsidR="00F7129B" w:rsidRDefault="00F712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9593" w14:textId="77777777" w:rsidR="0031671C" w:rsidRDefault="0031671C">
      <w:r>
        <w:separator/>
      </w:r>
    </w:p>
  </w:footnote>
  <w:footnote w:type="continuationSeparator" w:id="0">
    <w:p w14:paraId="25722754" w14:textId="77777777" w:rsidR="0031671C" w:rsidRDefault="00316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A566D7"/>
    <w:multiLevelType w:val="hybridMultilevel"/>
    <w:tmpl w:val="44E22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85449F3"/>
    <w:multiLevelType w:val="hybridMultilevel"/>
    <w:tmpl w:val="5BD681FA"/>
    <w:lvl w:ilvl="0" w:tplc="F30EEB3E">
      <w:start w:val="1"/>
      <w:numFmt w:val="irohaFullWidth"/>
      <w:lvlText w:val="%1"/>
      <w:lvlJc w:val="left"/>
      <w:pPr>
        <w:tabs>
          <w:tab w:val="num" w:pos="609"/>
        </w:tabs>
        <w:ind w:left="609" w:hanging="320"/>
      </w:pPr>
      <w:rPr>
        <w:rFonts w:ascii="ＭＳ ゴシック" w:eastAsia="ＭＳ ゴシック" w:hint="eastAsia"/>
        <w:b w:val="0"/>
        <w:i w:val="0"/>
        <w:sz w:val="18"/>
        <w:szCs w:val="18"/>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815A03"/>
    <w:multiLevelType w:val="hybridMultilevel"/>
    <w:tmpl w:val="A50436AC"/>
    <w:lvl w:ilvl="0" w:tplc="9F62E47A">
      <w:start w:val="5"/>
      <w:numFmt w:val="bullet"/>
      <w:lvlText w:val="・"/>
      <w:lvlJc w:val="left"/>
      <w:pPr>
        <w:tabs>
          <w:tab w:val="num" w:pos="360"/>
        </w:tabs>
        <w:ind w:left="360" w:hanging="360"/>
      </w:pPr>
      <w:rPr>
        <w:rFonts w:ascii="ＭＳ ゴシック" w:eastAsia="ＭＳ ゴシック" w:hAnsi="ＭＳ ゴシック"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A3986F4C"/>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4E4C165E">
      <w:start w:val="1"/>
      <w:numFmt w:val="decimalEnclosedCircle"/>
      <w:lvlText w:val="%3"/>
      <w:lvlJc w:val="left"/>
      <w:pPr>
        <w:ind w:left="1069"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1528704">
    <w:abstractNumId w:val="4"/>
  </w:num>
  <w:num w:numId="2" w16cid:durableId="573470436">
    <w:abstractNumId w:val="12"/>
  </w:num>
  <w:num w:numId="3" w16cid:durableId="960503262">
    <w:abstractNumId w:val="24"/>
  </w:num>
  <w:num w:numId="4" w16cid:durableId="262538172">
    <w:abstractNumId w:val="29"/>
  </w:num>
  <w:num w:numId="5" w16cid:durableId="1439325102">
    <w:abstractNumId w:val="26"/>
  </w:num>
  <w:num w:numId="6" w16cid:durableId="925115523">
    <w:abstractNumId w:val="11"/>
  </w:num>
  <w:num w:numId="7" w16cid:durableId="1767337675">
    <w:abstractNumId w:val="2"/>
  </w:num>
  <w:num w:numId="8" w16cid:durableId="168376159">
    <w:abstractNumId w:val="17"/>
  </w:num>
  <w:num w:numId="9" w16cid:durableId="1208489817">
    <w:abstractNumId w:val="3"/>
  </w:num>
  <w:num w:numId="10" w16cid:durableId="630400889">
    <w:abstractNumId w:val="28"/>
  </w:num>
  <w:num w:numId="11" w16cid:durableId="1240990498">
    <w:abstractNumId w:val="21"/>
  </w:num>
  <w:num w:numId="12" w16cid:durableId="1454399584">
    <w:abstractNumId w:val="22"/>
  </w:num>
  <w:num w:numId="13" w16cid:durableId="1638953909">
    <w:abstractNumId w:val="8"/>
  </w:num>
  <w:num w:numId="14" w16cid:durableId="1067072857">
    <w:abstractNumId w:val="9"/>
  </w:num>
  <w:num w:numId="15" w16cid:durableId="1576167557">
    <w:abstractNumId w:val="30"/>
  </w:num>
  <w:num w:numId="16" w16cid:durableId="850144103">
    <w:abstractNumId w:val="25"/>
  </w:num>
  <w:num w:numId="17" w16cid:durableId="1941138572">
    <w:abstractNumId w:val="7"/>
  </w:num>
  <w:num w:numId="18" w16cid:durableId="187910353">
    <w:abstractNumId w:val="20"/>
  </w:num>
  <w:num w:numId="19" w16cid:durableId="596408964">
    <w:abstractNumId w:val="14"/>
  </w:num>
  <w:num w:numId="20" w16cid:durableId="1806698181">
    <w:abstractNumId w:val="6"/>
  </w:num>
  <w:num w:numId="21" w16cid:durableId="1246383106">
    <w:abstractNumId w:val="31"/>
  </w:num>
  <w:num w:numId="22" w16cid:durableId="192234070">
    <w:abstractNumId w:val="27"/>
  </w:num>
  <w:num w:numId="23" w16cid:durableId="1965038752">
    <w:abstractNumId w:val="18"/>
  </w:num>
  <w:num w:numId="24" w16cid:durableId="1168443050">
    <w:abstractNumId w:val="13"/>
  </w:num>
  <w:num w:numId="25" w16cid:durableId="798038398">
    <w:abstractNumId w:val="15"/>
  </w:num>
  <w:num w:numId="26" w16cid:durableId="2043826238">
    <w:abstractNumId w:val="16"/>
  </w:num>
  <w:num w:numId="27" w16cid:durableId="664824842">
    <w:abstractNumId w:val="0"/>
  </w:num>
  <w:num w:numId="28" w16cid:durableId="1617247796">
    <w:abstractNumId w:val="5"/>
  </w:num>
  <w:num w:numId="29" w16cid:durableId="492533156">
    <w:abstractNumId w:val="10"/>
  </w:num>
  <w:num w:numId="30" w16cid:durableId="312027445">
    <w:abstractNumId w:val="19"/>
  </w:num>
  <w:num w:numId="31" w16cid:durableId="1310138177">
    <w:abstractNumId w:val="23"/>
  </w:num>
  <w:num w:numId="32" w16cid:durableId="95934254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329114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1B2B"/>
    <w:rsid w:val="000159E9"/>
    <w:rsid w:val="000174D9"/>
    <w:rsid w:val="000240F5"/>
    <w:rsid w:val="0003270D"/>
    <w:rsid w:val="00040F95"/>
    <w:rsid w:val="00061487"/>
    <w:rsid w:val="00063481"/>
    <w:rsid w:val="00065BC1"/>
    <w:rsid w:val="00067042"/>
    <w:rsid w:val="00067834"/>
    <w:rsid w:val="00070054"/>
    <w:rsid w:val="00070A90"/>
    <w:rsid w:val="00070F71"/>
    <w:rsid w:val="00071B1E"/>
    <w:rsid w:val="0007794D"/>
    <w:rsid w:val="00082740"/>
    <w:rsid w:val="00082896"/>
    <w:rsid w:val="000832D4"/>
    <w:rsid w:val="00084F77"/>
    <w:rsid w:val="00092529"/>
    <w:rsid w:val="000941A2"/>
    <w:rsid w:val="000B4492"/>
    <w:rsid w:val="000B60EE"/>
    <w:rsid w:val="000C155E"/>
    <w:rsid w:val="000C6B72"/>
    <w:rsid w:val="000D010F"/>
    <w:rsid w:val="000D620B"/>
    <w:rsid w:val="000E28F2"/>
    <w:rsid w:val="000E330A"/>
    <w:rsid w:val="000E4EC2"/>
    <w:rsid w:val="000F07D5"/>
    <w:rsid w:val="000F1186"/>
    <w:rsid w:val="000F7C41"/>
    <w:rsid w:val="00105B57"/>
    <w:rsid w:val="0011483E"/>
    <w:rsid w:val="00115157"/>
    <w:rsid w:val="00116F15"/>
    <w:rsid w:val="00127278"/>
    <w:rsid w:val="00127545"/>
    <w:rsid w:val="0012759F"/>
    <w:rsid w:val="00132E3F"/>
    <w:rsid w:val="00134015"/>
    <w:rsid w:val="00136ABD"/>
    <w:rsid w:val="00140D02"/>
    <w:rsid w:val="0014208D"/>
    <w:rsid w:val="00143250"/>
    <w:rsid w:val="00145BBE"/>
    <w:rsid w:val="00151AB9"/>
    <w:rsid w:val="0017024D"/>
    <w:rsid w:val="0017093F"/>
    <w:rsid w:val="0017456C"/>
    <w:rsid w:val="001768A4"/>
    <w:rsid w:val="00183239"/>
    <w:rsid w:val="00186300"/>
    <w:rsid w:val="00187FC3"/>
    <w:rsid w:val="00194A3A"/>
    <w:rsid w:val="00196510"/>
    <w:rsid w:val="0019668F"/>
    <w:rsid w:val="001A1721"/>
    <w:rsid w:val="001A5344"/>
    <w:rsid w:val="001B05C8"/>
    <w:rsid w:val="001B611A"/>
    <w:rsid w:val="001C6539"/>
    <w:rsid w:val="001C6C4F"/>
    <w:rsid w:val="001D2C31"/>
    <w:rsid w:val="001D5EAB"/>
    <w:rsid w:val="001D7F56"/>
    <w:rsid w:val="001F116F"/>
    <w:rsid w:val="001F5872"/>
    <w:rsid w:val="00200A93"/>
    <w:rsid w:val="00204B4E"/>
    <w:rsid w:val="00204FA0"/>
    <w:rsid w:val="0020763C"/>
    <w:rsid w:val="002107BC"/>
    <w:rsid w:val="0021120A"/>
    <w:rsid w:val="00221C05"/>
    <w:rsid w:val="00225D0F"/>
    <w:rsid w:val="002262EC"/>
    <w:rsid w:val="002354FC"/>
    <w:rsid w:val="002367AE"/>
    <w:rsid w:val="00244EA1"/>
    <w:rsid w:val="00252990"/>
    <w:rsid w:val="002548FE"/>
    <w:rsid w:val="00256E20"/>
    <w:rsid w:val="0026010E"/>
    <w:rsid w:val="0026069D"/>
    <w:rsid w:val="00261D26"/>
    <w:rsid w:val="00270597"/>
    <w:rsid w:val="00272E7C"/>
    <w:rsid w:val="00276727"/>
    <w:rsid w:val="002813BE"/>
    <w:rsid w:val="00282B05"/>
    <w:rsid w:val="002947B3"/>
    <w:rsid w:val="002A07A3"/>
    <w:rsid w:val="002A3A0D"/>
    <w:rsid w:val="002B2C84"/>
    <w:rsid w:val="002B4DDF"/>
    <w:rsid w:val="002B51D0"/>
    <w:rsid w:val="002C31B0"/>
    <w:rsid w:val="002C3DD9"/>
    <w:rsid w:val="002C5C7B"/>
    <w:rsid w:val="002D0873"/>
    <w:rsid w:val="002D1CF7"/>
    <w:rsid w:val="002D2B6B"/>
    <w:rsid w:val="002D5C1B"/>
    <w:rsid w:val="002D604F"/>
    <w:rsid w:val="002D6073"/>
    <w:rsid w:val="002D60EE"/>
    <w:rsid w:val="002E0C68"/>
    <w:rsid w:val="002E2528"/>
    <w:rsid w:val="002E4728"/>
    <w:rsid w:val="002E7B95"/>
    <w:rsid w:val="002F0C8F"/>
    <w:rsid w:val="002F161C"/>
    <w:rsid w:val="002F31D8"/>
    <w:rsid w:val="002F51E2"/>
    <w:rsid w:val="00302A01"/>
    <w:rsid w:val="0030350A"/>
    <w:rsid w:val="0031671C"/>
    <w:rsid w:val="00325588"/>
    <w:rsid w:val="00330DC9"/>
    <w:rsid w:val="0033198C"/>
    <w:rsid w:val="00331B9A"/>
    <w:rsid w:val="00332447"/>
    <w:rsid w:val="00335AC9"/>
    <w:rsid w:val="00340526"/>
    <w:rsid w:val="00344B92"/>
    <w:rsid w:val="00345228"/>
    <w:rsid w:val="00350FE4"/>
    <w:rsid w:val="00353431"/>
    <w:rsid w:val="00356D52"/>
    <w:rsid w:val="00360DE3"/>
    <w:rsid w:val="00361154"/>
    <w:rsid w:val="00362D5B"/>
    <w:rsid w:val="003632FD"/>
    <w:rsid w:val="00372EC0"/>
    <w:rsid w:val="0037373C"/>
    <w:rsid w:val="00374785"/>
    <w:rsid w:val="00375DC0"/>
    <w:rsid w:val="00391F3F"/>
    <w:rsid w:val="003A10CB"/>
    <w:rsid w:val="003A3D54"/>
    <w:rsid w:val="003C5CFB"/>
    <w:rsid w:val="003D1915"/>
    <w:rsid w:val="003D7153"/>
    <w:rsid w:val="003E1DC0"/>
    <w:rsid w:val="003E2724"/>
    <w:rsid w:val="003E398F"/>
    <w:rsid w:val="003E3E0F"/>
    <w:rsid w:val="003E4212"/>
    <w:rsid w:val="003F4D50"/>
    <w:rsid w:val="003F5BB2"/>
    <w:rsid w:val="003F64DC"/>
    <w:rsid w:val="003F70D9"/>
    <w:rsid w:val="004010D9"/>
    <w:rsid w:val="00402AD0"/>
    <w:rsid w:val="004051B0"/>
    <w:rsid w:val="00411076"/>
    <w:rsid w:val="00413B62"/>
    <w:rsid w:val="004168D7"/>
    <w:rsid w:val="00420814"/>
    <w:rsid w:val="004233A7"/>
    <w:rsid w:val="00423B4C"/>
    <w:rsid w:val="004256A3"/>
    <w:rsid w:val="004272F4"/>
    <w:rsid w:val="0043030E"/>
    <w:rsid w:val="00431815"/>
    <w:rsid w:val="00441406"/>
    <w:rsid w:val="00446388"/>
    <w:rsid w:val="004463CC"/>
    <w:rsid w:val="00447B73"/>
    <w:rsid w:val="00454336"/>
    <w:rsid w:val="00456F0A"/>
    <w:rsid w:val="00460AEB"/>
    <w:rsid w:val="00463D27"/>
    <w:rsid w:val="00463D41"/>
    <w:rsid w:val="004662D7"/>
    <w:rsid w:val="0047580E"/>
    <w:rsid w:val="00475FB5"/>
    <w:rsid w:val="004775AB"/>
    <w:rsid w:val="00480BC8"/>
    <w:rsid w:val="004817A9"/>
    <w:rsid w:val="00481D03"/>
    <w:rsid w:val="004821A0"/>
    <w:rsid w:val="004835C3"/>
    <w:rsid w:val="004910A3"/>
    <w:rsid w:val="00493A9C"/>
    <w:rsid w:val="00494B22"/>
    <w:rsid w:val="004A3589"/>
    <w:rsid w:val="004A7C98"/>
    <w:rsid w:val="004B0C0F"/>
    <w:rsid w:val="004B0CCE"/>
    <w:rsid w:val="004B3071"/>
    <w:rsid w:val="004B74DD"/>
    <w:rsid w:val="004C0756"/>
    <w:rsid w:val="004C2D17"/>
    <w:rsid w:val="004C3A83"/>
    <w:rsid w:val="004C415C"/>
    <w:rsid w:val="004C5818"/>
    <w:rsid w:val="004C7EDD"/>
    <w:rsid w:val="004D79FF"/>
    <w:rsid w:val="004E5781"/>
    <w:rsid w:val="004E5AB0"/>
    <w:rsid w:val="004E744C"/>
    <w:rsid w:val="004F171F"/>
    <w:rsid w:val="004F7512"/>
    <w:rsid w:val="00504307"/>
    <w:rsid w:val="005044B9"/>
    <w:rsid w:val="00504CE1"/>
    <w:rsid w:val="00506677"/>
    <w:rsid w:val="00506691"/>
    <w:rsid w:val="005128FB"/>
    <w:rsid w:val="00513F3C"/>
    <w:rsid w:val="00516C99"/>
    <w:rsid w:val="005172C0"/>
    <w:rsid w:val="005209FF"/>
    <w:rsid w:val="005247DD"/>
    <w:rsid w:val="005261F5"/>
    <w:rsid w:val="00526C30"/>
    <w:rsid w:val="005276B2"/>
    <w:rsid w:val="0053194C"/>
    <w:rsid w:val="00534BC4"/>
    <w:rsid w:val="00534D50"/>
    <w:rsid w:val="00535BB0"/>
    <w:rsid w:val="0054349D"/>
    <w:rsid w:val="00546731"/>
    <w:rsid w:val="005517F1"/>
    <w:rsid w:val="00562DAC"/>
    <w:rsid w:val="00565166"/>
    <w:rsid w:val="005675C1"/>
    <w:rsid w:val="00570DEA"/>
    <w:rsid w:val="005764B0"/>
    <w:rsid w:val="0058221E"/>
    <w:rsid w:val="005856AA"/>
    <w:rsid w:val="00591823"/>
    <w:rsid w:val="00592DEC"/>
    <w:rsid w:val="00593CD7"/>
    <w:rsid w:val="00597549"/>
    <w:rsid w:val="005A276F"/>
    <w:rsid w:val="005A4096"/>
    <w:rsid w:val="005A542C"/>
    <w:rsid w:val="005A5EA5"/>
    <w:rsid w:val="005B1AAF"/>
    <w:rsid w:val="005B4E44"/>
    <w:rsid w:val="005B715A"/>
    <w:rsid w:val="005B7888"/>
    <w:rsid w:val="005C0EAE"/>
    <w:rsid w:val="005C386C"/>
    <w:rsid w:val="005D080A"/>
    <w:rsid w:val="005D1C54"/>
    <w:rsid w:val="005D3D97"/>
    <w:rsid w:val="005D3EF5"/>
    <w:rsid w:val="005E2C9F"/>
    <w:rsid w:val="005E3F12"/>
    <w:rsid w:val="005E51A5"/>
    <w:rsid w:val="005F3BE9"/>
    <w:rsid w:val="005F67D5"/>
    <w:rsid w:val="0060378C"/>
    <w:rsid w:val="00606D73"/>
    <w:rsid w:val="00607525"/>
    <w:rsid w:val="00611FDE"/>
    <w:rsid w:val="00612FE4"/>
    <w:rsid w:val="00615BA2"/>
    <w:rsid w:val="006212B3"/>
    <w:rsid w:val="0062228A"/>
    <w:rsid w:val="006226E4"/>
    <w:rsid w:val="00630634"/>
    <w:rsid w:val="00633151"/>
    <w:rsid w:val="00637708"/>
    <w:rsid w:val="006418C7"/>
    <w:rsid w:val="0065155B"/>
    <w:rsid w:val="00652772"/>
    <w:rsid w:val="00652F46"/>
    <w:rsid w:val="0065642D"/>
    <w:rsid w:val="0065758D"/>
    <w:rsid w:val="006651DB"/>
    <w:rsid w:val="00666B91"/>
    <w:rsid w:val="00666DD9"/>
    <w:rsid w:val="006708DA"/>
    <w:rsid w:val="00673AE5"/>
    <w:rsid w:val="0067404F"/>
    <w:rsid w:val="00674C25"/>
    <w:rsid w:val="006865B7"/>
    <w:rsid w:val="00687B7F"/>
    <w:rsid w:val="006928D2"/>
    <w:rsid w:val="00693474"/>
    <w:rsid w:val="006A0C32"/>
    <w:rsid w:val="006A2215"/>
    <w:rsid w:val="006A3F9D"/>
    <w:rsid w:val="006A5047"/>
    <w:rsid w:val="006A6BDD"/>
    <w:rsid w:val="006A7EED"/>
    <w:rsid w:val="006B404F"/>
    <w:rsid w:val="006B53DD"/>
    <w:rsid w:val="006B5688"/>
    <w:rsid w:val="006C1617"/>
    <w:rsid w:val="006D0352"/>
    <w:rsid w:val="006D127B"/>
    <w:rsid w:val="006D697D"/>
    <w:rsid w:val="006E2A92"/>
    <w:rsid w:val="006E2DA0"/>
    <w:rsid w:val="006E3FCF"/>
    <w:rsid w:val="006E4014"/>
    <w:rsid w:val="006E46F3"/>
    <w:rsid w:val="006F2006"/>
    <w:rsid w:val="006F2D41"/>
    <w:rsid w:val="006F6B78"/>
    <w:rsid w:val="00705944"/>
    <w:rsid w:val="00706252"/>
    <w:rsid w:val="00712EAC"/>
    <w:rsid w:val="007130BE"/>
    <w:rsid w:val="0071760E"/>
    <w:rsid w:val="007251AB"/>
    <w:rsid w:val="00730AD1"/>
    <w:rsid w:val="007334B4"/>
    <w:rsid w:val="0073660B"/>
    <w:rsid w:val="00737AD6"/>
    <w:rsid w:val="00740473"/>
    <w:rsid w:val="00740970"/>
    <w:rsid w:val="007462DF"/>
    <w:rsid w:val="00746431"/>
    <w:rsid w:val="00746C65"/>
    <w:rsid w:val="00747949"/>
    <w:rsid w:val="007534F2"/>
    <w:rsid w:val="00753E8F"/>
    <w:rsid w:val="00754AA7"/>
    <w:rsid w:val="00764645"/>
    <w:rsid w:val="0076563D"/>
    <w:rsid w:val="007679E6"/>
    <w:rsid w:val="00767CDD"/>
    <w:rsid w:val="00774DC8"/>
    <w:rsid w:val="007759C3"/>
    <w:rsid w:val="007814BA"/>
    <w:rsid w:val="00782945"/>
    <w:rsid w:val="00782F6A"/>
    <w:rsid w:val="007A1BA3"/>
    <w:rsid w:val="007A6AA3"/>
    <w:rsid w:val="007B708E"/>
    <w:rsid w:val="007B711D"/>
    <w:rsid w:val="007C36CE"/>
    <w:rsid w:val="007C6EAA"/>
    <w:rsid w:val="007D1989"/>
    <w:rsid w:val="007D23A2"/>
    <w:rsid w:val="007D57B6"/>
    <w:rsid w:val="007D594C"/>
    <w:rsid w:val="007F139D"/>
    <w:rsid w:val="00803EF3"/>
    <w:rsid w:val="00804581"/>
    <w:rsid w:val="00804D41"/>
    <w:rsid w:val="00810575"/>
    <w:rsid w:val="008146A7"/>
    <w:rsid w:val="0081485C"/>
    <w:rsid w:val="0081659D"/>
    <w:rsid w:val="0082777D"/>
    <w:rsid w:val="00827C9A"/>
    <w:rsid w:val="008314D0"/>
    <w:rsid w:val="00831B4B"/>
    <w:rsid w:val="008366B2"/>
    <w:rsid w:val="00836E9F"/>
    <w:rsid w:val="008400D0"/>
    <w:rsid w:val="0084415D"/>
    <w:rsid w:val="00852CA8"/>
    <w:rsid w:val="008559A3"/>
    <w:rsid w:val="008579CD"/>
    <w:rsid w:val="00863B9C"/>
    <w:rsid w:val="00865581"/>
    <w:rsid w:val="00880DAE"/>
    <w:rsid w:val="00883193"/>
    <w:rsid w:val="00883F02"/>
    <w:rsid w:val="008904B4"/>
    <w:rsid w:val="008929C8"/>
    <w:rsid w:val="00897514"/>
    <w:rsid w:val="008A02FA"/>
    <w:rsid w:val="008A2790"/>
    <w:rsid w:val="008A3220"/>
    <w:rsid w:val="008A3732"/>
    <w:rsid w:val="008A6AE0"/>
    <w:rsid w:val="008A7723"/>
    <w:rsid w:val="008B0591"/>
    <w:rsid w:val="008B2DF4"/>
    <w:rsid w:val="008B4CBA"/>
    <w:rsid w:val="008B5DB5"/>
    <w:rsid w:val="008B5DED"/>
    <w:rsid w:val="008B7EA6"/>
    <w:rsid w:val="008C1D9C"/>
    <w:rsid w:val="008C28BD"/>
    <w:rsid w:val="008C5A36"/>
    <w:rsid w:val="008C6D14"/>
    <w:rsid w:val="008D2FFB"/>
    <w:rsid w:val="008D5213"/>
    <w:rsid w:val="008D587A"/>
    <w:rsid w:val="008F0E62"/>
    <w:rsid w:val="008F1122"/>
    <w:rsid w:val="008F6BFA"/>
    <w:rsid w:val="008F71D6"/>
    <w:rsid w:val="0090011C"/>
    <w:rsid w:val="00901FFE"/>
    <w:rsid w:val="00903AE4"/>
    <w:rsid w:val="0091137A"/>
    <w:rsid w:val="009246BC"/>
    <w:rsid w:val="009264B2"/>
    <w:rsid w:val="009311E4"/>
    <w:rsid w:val="00941722"/>
    <w:rsid w:val="0094347B"/>
    <w:rsid w:val="00943B19"/>
    <w:rsid w:val="00943D5C"/>
    <w:rsid w:val="00947E5F"/>
    <w:rsid w:val="00951802"/>
    <w:rsid w:val="009528D3"/>
    <w:rsid w:val="00960A35"/>
    <w:rsid w:val="0096619F"/>
    <w:rsid w:val="00967A3C"/>
    <w:rsid w:val="00967F49"/>
    <w:rsid w:val="009737A8"/>
    <w:rsid w:val="00976EA6"/>
    <w:rsid w:val="00985437"/>
    <w:rsid w:val="00985637"/>
    <w:rsid w:val="009866BA"/>
    <w:rsid w:val="00992105"/>
    <w:rsid w:val="00997740"/>
    <w:rsid w:val="009B0F26"/>
    <w:rsid w:val="009B1E6F"/>
    <w:rsid w:val="009B25A3"/>
    <w:rsid w:val="009B343B"/>
    <w:rsid w:val="009B3F54"/>
    <w:rsid w:val="009C0356"/>
    <w:rsid w:val="009C3732"/>
    <w:rsid w:val="009D2D24"/>
    <w:rsid w:val="009D394A"/>
    <w:rsid w:val="009E4127"/>
    <w:rsid w:val="009E5FD3"/>
    <w:rsid w:val="009F09A7"/>
    <w:rsid w:val="009F1B86"/>
    <w:rsid w:val="009F401E"/>
    <w:rsid w:val="009F690A"/>
    <w:rsid w:val="009F6DED"/>
    <w:rsid w:val="00A22D3D"/>
    <w:rsid w:val="00A251EF"/>
    <w:rsid w:val="00A260C0"/>
    <w:rsid w:val="00A33F4E"/>
    <w:rsid w:val="00A411B1"/>
    <w:rsid w:val="00A419AE"/>
    <w:rsid w:val="00A42A9B"/>
    <w:rsid w:val="00A44D19"/>
    <w:rsid w:val="00A45263"/>
    <w:rsid w:val="00A4580D"/>
    <w:rsid w:val="00A461CA"/>
    <w:rsid w:val="00A46CDF"/>
    <w:rsid w:val="00A50B68"/>
    <w:rsid w:val="00A5154A"/>
    <w:rsid w:val="00A53E51"/>
    <w:rsid w:val="00A56871"/>
    <w:rsid w:val="00A56BB0"/>
    <w:rsid w:val="00A6176C"/>
    <w:rsid w:val="00A63E68"/>
    <w:rsid w:val="00A64E2F"/>
    <w:rsid w:val="00A66E2C"/>
    <w:rsid w:val="00A6713F"/>
    <w:rsid w:val="00A70140"/>
    <w:rsid w:val="00A7410B"/>
    <w:rsid w:val="00A74C60"/>
    <w:rsid w:val="00A77E4C"/>
    <w:rsid w:val="00A800B9"/>
    <w:rsid w:val="00A83A72"/>
    <w:rsid w:val="00A8490C"/>
    <w:rsid w:val="00A84E2E"/>
    <w:rsid w:val="00A85C31"/>
    <w:rsid w:val="00A86CB6"/>
    <w:rsid w:val="00A908CA"/>
    <w:rsid w:val="00A92B01"/>
    <w:rsid w:val="00A97E3B"/>
    <w:rsid w:val="00AA263B"/>
    <w:rsid w:val="00AB3FD6"/>
    <w:rsid w:val="00AC1A62"/>
    <w:rsid w:val="00AC3449"/>
    <w:rsid w:val="00AC7CBB"/>
    <w:rsid w:val="00AD22DA"/>
    <w:rsid w:val="00AD40E0"/>
    <w:rsid w:val="00AD52E2"/>
    <w:rsid w:val="00AE1662"/>
    <w:rsid w:val="00AE5CBA"/>
    <w:rsid w:val="00AE6753"/>
    <w:rsid w:val="00AE7ACE"/>
    <w:rsid w:val="00AF3EE7"/>
    <w:rsid w:val="00AF529D"/>
    <w:rsid w:val="00AF7970"/>
    <w:rsid w:val="00B007F1"/>
    <w:rsid w:val="00B00C7A"/>
    <w:rsid w:val="00B03D56"/>
    <w:rsid w:val="00B04582"/>
    <w:rsid w:val="00B07A27"/>
    <w:rsid w:val="00B21D05"/>
    <w:rsid w:val="00B270E1"/>
    <w:rsid w:val="00B330EA"/>
    <w:rsid w:val="00B421E1"/>
    <w:rsid w:val="00B45986"/>
    <w:rsid w:val="00B462FB"/>
    <w:rsid w:val="00B4791E"/>
    <w:rsid w:val="00B53FA8"/>
    <w:rsid w:val="00B564E1"/>
    <w:rsid w:val="00B6202F"/>
    <w:rsid w:val="00B643F9"/>
    <w:rsid w:val="00B6740A"/>
    <w:rsid w:val="00B7029C"/>
    <w:rsid w:val="00B70335"/>
    <w:rsid w:val="00B758A5"/>
    <w:rsid w:val="00B804D1"/>
    <w:rsid w:val="00B85EA7"/>
    <w:rsid w:val="00B877BC"/>
    <w:rsid w:val="00B909DE"/>
    <w:rsid w:val="00B927B4"/>
    <w:rsid w:val="00B939AE"/>
    <w:rsid w:val="00B944C9"/>
    <w:rsid w:val="00BA0320"/>
    <w:rsid w:val="00BA2F45"/>
    <w:rsid w:val="00BA513B"/>
    <w:rsid w:val="00BB2262"/>
    <w:rsid w:val="00BB2BC6"/>
    <w:rsid w:val="00BB4C92"/>
    <w:rsid w:val="00BB5FD1"/>
    <w:rsid w:val="00BC12D5"/>
    <w:rsid w:val="00BC3438"/>
    <w:rsid w:val="00BC4795"/>
    <w:rsid w:val="00BC501F"/>
    <w:rsid w:val="00BD0629"/>
    <w:rsid w:val="00BD42A6"/>
    <w:rsid w:val="00BE18F2"/>
    <w:rsid w:val="00BE51FB"/>
    <w:rsid w:val="00BE79E3"/>
    <w:rsid w:val="00BF5CBF"/>
    <w:rsid w:val="00BF5D22"/>
    <w:rsid w:val="00BF6F89"/>
    <w:rsid w:val="00C01234"/>
    <w:rsid w:val="00C0154A"/>
    <w:rsid w:val="00C052E3"/>
    <w:rsid w:val="00C11DC6"/>
    <w:rsid w:val="00C126C7"/>
    <w:rsid w:val="00C14694"/>
    <w:rsid w:val="00C24100"/>
    <w:rsid w:val="00C33BB2"/>
    <w:rsid w:val="00C470A9"/>
    <w:rsid w:val="00C55B91"/>
    <w:rsid w:val="00C56377"/>
    <w:rsid w:val="00C57142"/>
    <w:rsid w:val="00C628B2"/>
    <w:rsid w:val="00C62F7D"/>
    <w:rsid w:val="00C70F1B"/>
    <w:rsid w:val="00C73E28"/>
    <w:rsid w:val="00C74EBD"/>
    <w:rsid w:val="00C757BF"/>
    <w:rsid w:val="00C768C8"/>
    <w:rsid w:val="00C865A0"/>
    <w:rsid w:val="00C960D8"/>
    <w:rsid w:val="00CA0E45"/>
    <w:rsid w:val="00CA2B30"/>
    <w:rsid w:val="00CA5A5F"/>
    <w:rsid w:val="00CB2A6C"/>
    <w:rsid w:val="00CB2CB3"/>
    <w:rsid w:val="00CB743B"/>
    <w:rsid w:val="00CC2BC3"/>
    <w:rsid w:val="00CC58B5"/>
    <w:rsid w:val="00CD09E2"/>
    <w:rsid w:val="00CD4ACA"/>
    <w:rsid w:val="00CD64E0"/>
    <w:rsid w:val="00CE1C93"/>
    <w:rsid w:val="00CF586C"/>
    <w:rsid w:val="00CF5AF8"/>
    <w:rsid w:val="00CF6162"/>
    <w:rsid w:val="00CF6A01"/>
    <w:rsid w:val="00CF73A4"/>
    <w:rsid w:val="00D00780"/>
    <w:rsid w:val="00D046F7"/>
    <w:rsid w:val="00D04EAB"/>
    <w:rsid w:val="00D064AE"/>
    <w:rsid w:val="00D15330"/>
    <w:rsid w:val="00D16930"/>
    <w:rsid w:val="00D253C1"/>
    <w:rsid w:val="00D25B17"/>
    <w:rsid w:val="00D261BE"/>
    <w:rsid w:val="00D269DC"/>
    <w:rsid w:val="00D3273D"/>
    <w:rsid w:val="00D34FB1"/>
    <w:rsid w:val="00D3518E"/>
    <w:rsid w:val="00D41499"/>
    <w:rsid w:val="00D4769E"/>
    <w:rsid w:val="00D513B0"/>
    <w:rsid w:val="00D54D56"/>
    <w:rsid w:val="00D6251D"/>
    <w:rsid w:val="00D74017"/>
    <w:rsid w:val="00D74615"/>
    <w:rsid w:val="00D77E05"/>
    <w:rsid w:val="00D90A6C"/>
    <w:rsid w:val="00D91961"/>
    <w:rsid w:val="00D943F9"/>
    <w:rsid w:val="00D94930"/>
    <w:rsid w:val="00D95B50"/>
    <w:rsid w:val="00DA241F"/>
    <w:rsid w:val="00DA5B1E"/>
    <w:rsid w:val="00DB166F"/>
    <w:rsid w:val="00DB3AF2"/>
    <w:rsid w:val="00DC0533"/>
    <w:rsid w:val="00DC2091"/>
    <w:rsid w:val="00DC3A27"/>
    <w:rsid w:val="00DD11E7"/>
    <w:rsid w:val="00DD2396"/>
    <w:rsid w:val="00DD564B"/>
    <w:rsid w:val="00DD56B6"/>
    <w:rsid w:val="00DD5F7F"/>
    <w:rsid w:val="00DE19EB"/>
    <w:rsid w:val="00DE263B"/>
    <w:rsid w:val="00DE547A"/>
    <w:rsid w:val="00DF0597"/>
    <w:rsid w:val="00DF11DB"/>
    <w:rsid w:val="00E010E1"/>
    <w:rsid w:val="00E010EB"/>
    <w:rsid w:val="00E01D03"/>
    <w:rsid w:val="00E04E01"/>
    <w:rsid w:val="00E11D14"/>
    <w:rsid w:val="00E11D65"/>
    <w:rsid w:val="00E14173"/>
    <w:rsid w:val="00E17D82"/>
    <w:rsid w:val="00E20AE7"/>
    <w:rsid w:val="00E2120B"/>
    <w:rsid w:val="00E26113"/>
    <w:rsid w:val="00E2687F"/>
    <w:rsid w:val="00E2704E"/>
    <w:rsid w:val="00E300DA"/>
    <w:rsid w:val="00E3630E"/>
    <w:rsid w:val="00E36BB9"/>
    <w:rsid w:val="00E37BB7"/>
    <w:rsid w:val="00E43F40"/>
    <w:rsid w:val="00E507E3"/>
    <w:rsid w:val="00E53D07"/>
    <w:rsid w:val="00E53D32"/>
    <w:rsid w:val="00E57FEB"/>
    <w:rsid w:val="00E65D03"/>
    <w:rsid w:val="00E65E71"/>
    <w:rsid w:val="00E6710F"/>
    <w:rsid w:val="00E70A2D"/>
    <w:rsid w:val="00E721CE"/>
    <w:rsid w:val="00E724A8"/>
    <w:rsid w:val="00E75113"/>
    <w:rsid w:val="00E82493"/>
    <w:rsid w:val="00E90BE5"/>
    <w:rsid w:val="00E92E4F"/>
    <w:rsid w:val="00E9506E"/>
    <w:rsid w:val="00E97E8E"/>
    <w:rsid w:val="00EA0A59"/>
    <w:rsid w:val="00EA4B4E"/>
    <w:rsid w:val="00EB1D4A"/>
    <w:rsid w:val="00EC1B6F"/>
    <w:rsid w:val="00EC4436"/>
    <w:rsid w:val="00ED2C45"/>
    <w:rsid w:val="00ED72B1"/>
    <w:rsid w:val="00EE24B6"/>
    <w:rsid w:val="00EE467F"/>
    <w:rsid w:val="00EE48E3"/>
    <w:rsid w:val="00EF41C3"/>
    <w:rsid w:val="00EF502E"/>
    <w:rsid w:val="00EF64D1"/>
    <w:rsid w:val="00F02868"/>
    <w:rsid w:val="00F02ACB"/>
    <w:rsid w:val="00F04514"/>
    <w:rsid w:val="00F04D73"/>
    <w:rsid w:val="00F1366D"/>
    <w:rsid w:val="00F14F55"/>
    <w:rsid w:val="00F301E5"/>
    <w:rsid w:val="00F32EC8"/>
    <w:rsid w:val="00F40970"/>
    <w:rsid w:val="00F421E8"/>
    <w:rsid w:val="00F43741"/>
    <w:rsid w:val="00F43D6F"/>
    <w:rsid w:val="00F46C4C"/>
    <w:rsid w:val="00F475AF"/>
    <w:rsid w:val="00F5399A"/>
    <w:rsid w:val="00F56531"/>
    <w:rsid w:val="00F57A52"/>
    <w:rsid w:val="00F62FD9"/>
    <w:rsid w:val="00F6334D"/>
    <w:rsid w:val="00F64DDD"/>
    <w:rsid w:val="00F64F85"/>
    <w:rsid w:val="00F7129B"/>
    <w:rsid w:val="00F743DA"/>
    <w:rsid w:val="00F8375C"/>
    <w:rsid w:val="00F859C2"/>
    <w:rsid w:val="00F91731"/>
    <w:rsid w:val="00F943B2"/>
    <w:rsid w:val="00FA1C9F"/>
    <w:rsid w:val="00FA2F8D"/>
    <w:rsid w:val="00FA46FE"/>
    <w:rsid w:val="00FA53DB"/>
    <w:rsid w:val="00FA5CEE"/>
    <w:rsid w:val="00FA6EE0"/>
    <w:rsid w:val="00FB3181"/>
    <w:rsid w:val="00FB3F57"/>
    <w:rsid w:val="00FB3FD6"/>
    <w:rsid w:val="00FC0F80"/>
    <w:rsid w:val="00FC584D"/>
    <w:rsid w:val="00FC6A7B"/>
    <w:rsid w:val="00FC730C"/>
    <w:rsid w:val="00FD080B"/>
    <w:rsid w:val="00FD3327"/>
    <w:rsid w:val="00FD5AC2"/>
    <w:rsid w:val="00FE116D"/>
    <w:rsid w:val="00FE1F03"/>
    <w:rsid w:val="00FE418D"/>
    <w:rsid w:val="00FE7121"/>
    <w:rsid w:val="00FF24A2"/>
    <w:rsid w:val="00FF421B"/>
    <w:rsid w:val="00FF4375"/>
    <w:rsid w:val="00FF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453D6"/>
  <w15:docId w15:val="{195D6209-FAF3-4888-A35E-76215099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126C7"/>
    <w:pPr>
      <w:tabs>
        <w:tab w:val="center" w:pos="4252"/>
        <w:tab w:val="right" w:pos="8504"/>
      </w:tabs>
      <w:snapToGrid w:val="0"/>
    </w:pPr>
  </w:style>
  <w:style w:type="character" w:styleId="a4">
    <w:name w:val="page number"/>
    <w:basedOn w:val="a0"/>
    <w:rsid w:val="00C126C7"/>
  </w:style>
  <w:style w:type="paragraph" w:styleId="a5">
    <w:name w:val="header"/>
    <w:basedOn w:val="a"/>
    <w:rsid w:val="00C126C7"/>
    <w:pPr>
      <w:tabs>
        <w:tab w:val="center" w:pos="4252"/>
        <w:tab w:val="right" w:pos="8504"/>
      </w:tabs>
      <w:snapToGrid w:val="0"/>
    </w:pPr>
  </w:style>
  <w:style w:type="paragraph" w:styleId="a6">
    <w:name w:val="Body Text Indent"/>
    <w:basedOn w:val="a"/>
    <w:rsid w:val="00C126C7"/>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2C3DD9"/>
    <w:pPr>
      <w:widowControl w:val="0"/>
      <w:autoSpaceDE w:val="0"/>
      <w:autoSpaceDN w:val="0"/>
      <w:adjustRightInd w:val="0"/>
    </w:pPr>
    <w:rPr>
      <w:rFonts w:ascii="ＭＳ 明朝" w:cs="ＭＳ 明朝"/>
      <w:color w:val="000000"/>
      <w:sz w:val="24"/>
      <w:szCs w:val="24"/>
    </w:rPr>
  </w:style>
  <w:style w:type="table" w:styleId="a7">
    <w:name w:val="Table Grid"/>
    <w:basedOn w:val="a1"/>
    <w:rsid w:val="00E270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D11E7"/>
    <w:rPr>
      <w:rFonts w:ascii="Arial" w:hAnsi="Arial"/>
      <w:sz w:val="18"/>
      <w:szCs w:val="18"/>
    </w:rPr>
  </w:style>
  <w:style w:type="character" w:customStyle="1" w:styleId="a9">
    <w:name w:val="吹き出し (文字)"/>
    <w:link w:val="a8"/>
    <w:rsid w:val="00DD11E7"/>
    <w:rPr>
      <w:rFonts w:ascii="Arial" w:eastAsia="ＭＳ ゴシック" w:hAnsi="Arial" w:cs="Times New Roman"/>
      <w:kern w:val="2"/>
      <w:sz w:val="18"/>
      <w:szCs w:val="18"/>
    </w:rPr>
  </w:style>
  <w:style w:type="paragraph" w:styleId="aa">
    <w:name w:val="List Paragraph"/>
    <w:basedOn w:val="a"/>
    <w:uiPriority w:val="34"/>
    <w:qFormat/>
    <w:rsid w:val="00F943B2"/>
    <w:pPr>
      <w:ind w:leftChars="400" w:left="840"/>
    </w:pPr>
  </w:style>
  <w:style w:type="paragraph" w:styleId="ab">
    <w:name w:val="Closing"/>
    <w:basedOn w:val="a"/>
    <w:link w:val="ac"/>
    <w:uiPriority w:val="99"/>
    <w:unhideWhenUsed/>
    <w:rsid w:val="00EA0A59"/>
    <w:pPr>
      <w:jc w:val="right"/>
    </w:pPr>
    <w:rPr>
      <w:rFonts w:asciiTheme="minorHAnsi" w:eastAsiaTheme="minorEastAsia" w:hAnsiTheme="minorHAnsi" w:cstheme="minorBidi"/>
      <w:szCs w:val="22"/>
    </w:rPr>
  </w:style>
  <w:style w:type="character" w:customStyle="1" w:styleId="ac">
    <w:name w:val="結語 (文字)"/>
    <w:basedOn w:val="a0"/>
    <w:link w:val="ab"/>
    <w:uiPriority w:val="99"/>
    <w:rsid w:val="00EA0A5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05507">
      <w:bodyDiv w:val="1"/>
      <w:marLeft w:val="0"/>
      <w:marRight w:val="0"/>
      <w:marTop w:val="0"/>
      <w:marBottom w:val="0"/>
      <w:divBdr>
        <w:top w:val="none" w:sz="0" w:space="0" w:color="auto"/>
        <w:left w:val="none" w:sz="0" w:space="0" w:color="auto"/>
        <w:bottom w:val="none" w:sz="0" w:space="0" w:color="auto"/>
        <w:right w:val="none" w:sz="0" w:space="0" w:color="auto"/>
      </w:divBdr>
    </w:div>
    <w:div w:id="806239532">
      <w:bodyDiv w:val="1"/>
      <w:marLeft w:val="0"/>
      <w:marRight w:val="0"/>
      <w:marTop w:val="0"/>
      <w:marBottom w:val="0"/>
      <w:divBdr>
        <w:top w:val="none" w:sz="0" w:space="0" w:color="auto"/>
        <w:left w:val="none" w:sz="0" w:space="0" w:color="auto"/>
        <w:bottom w:val="none" w:sz="0" w:space="0" w:color="auto"/>
        <w:right w:val="none" w:sz="0" w:space="0" w:color="auto"/>
      </w:divBdr>
    </w:div>
    <w:div w:id="1241716398">
      <w:bodyDiv w:val="1"/>
      <w:marLeft w:val="0"/>
      <w:marRight w:val="0"/>
      <w:marTop w:val="0"/>
      <w:marBottom w:val="0"/>
      <w:divBdr>
        <w:top w:val="none" w:sz="0" w:space="0" w:color="auto"/>
        <w:left w:val="none" w:sz="0" w:space="0" w:color="auto"/>
        <w:bottom w:val="none" w:sz="0" w:space="0" w:color="auto"/>
        <w:right w:val="none" w:sz="0" w:space="0" w:color="auto"/>
      </w:divBdr>
    </w:div>
    <w:div w:id="1410226065">
      <w:bodyDiv w:val="1"/>
      <w:marLeft w:val="0"/>
      <w:marRight w:val="0"/>
      <w:marTop w:val="0"/>
      <w:marBottom w:val="0"/>
      <w:divBdr>
        <w:top w:val="none" w:sz="0" w:space="0" w:color="auto"/>
        <w:left w:val="none" w:sz="0" w:space="0" w:color="auto"/>
        <w:bottom w:val="none" w:sz="0" w:space="0" w:color="auto"/>
        <w:right w:val="none" w:sz="0" w:space="0" w:color="auto"/>
      </w:divBdr>
    </w:div>
    <w:div w:id="1711027259">
      <w:bodyDiv w:val="1"/>
      <w:marLeft w:val="0"/>
      <w:marRight w:val="0"/>
      <w:marTop w:val="0"/>
      <w:marBottom w:val="0"/>
      <w:divBdr>
        <w:top w:val="none" w:sz="0" w:space="0" w:color="auto"/>
        <w:left w:val="none" w:sz="0" w:space="0" w:color="auto"/>
        <w:bottom w:val="none" w:sz="0" w:space="0" w:color="auto"/>
        <w:right w:val="none" w:sz="0" w:space="0" w:color="auto"/>
      </w:divBdr>
    </w:div>
    <w:div w:id="1731003542">
      <w:bodyDiv w:val="1"/>
      <w:marLeft w:val="0"/>
      <w:marRight w:val="0"/>
      <w:marTop w:val="0"/>
      <w:marBottom w:val="0"/>
      <w:divBdr>
        <w:top w:val="none" w:sz="0" w:space="0" w:color="auto"/>
        <w:left w:val="none" w:sz="0" w:space="0" w:color="auto"/>
        <w:bottom w:val="none" w:sz="0" w:space="0" w:color="auto"/>
        <w:right w:val="none" w:sz="0" w:space="0" w:color="auto"/>
      </w:divBdr>
    </w:div>
    <w:div w:id="1786846192">
      <w:bodyDiv w:val="1"/>
      <w:marLeft w:val="0"/>
      <w:marRight w:val="0"/>
      <w:marTop w:val="0"/>
      <w:marBottom w:val="0"/>
      <w:divBdr>
        <w:top w:val="none" w:sz="0" w:space="0" w:color="auto"/>
        <w:left w:val="none" w:sz="0" w:space="0" w:color="auto"/>
        <w:bottom w:val="none" w:sz="0" w:space="0" w:color="auto"/>
        <w:right w:val="none" w:sz="0" w:space="0" w:color="auto"/>
      </w:divBdr>
    </w:div>
    <w:div w:id="1947033671">
      <w:bodyDiv w:val="1"/>
      <w:marLeft w:val="0"/>
      <w:marRight w:val="0"/>
      <w:marTop w:val="0"/>
      <w:marBottom w:val="0"/>
      <w:divBdr>
        <w:top w:val="none" w:sz="0" w:space="0" w:color="auto"/>
        <w:left w:val="none" w:sz="0" w:space="0" w:color="auto"/>
        <w:bottom w:val="none" w:sz="0" w:space="0" w:color="auto"/>
        <w:right w:val="none" w:sz="0" w:space="0" w:color="auto"/>
      </w:divBdr>
    </w:div>
    <w:div w:id="19891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F815-B98B-46C4-93D8-DF546AFF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Pages>
  <Words>1793</Words>
  <Characters>10225</Characters>
  <Application>Microsoft Office Word</Application>
  <DocSecurity>0</DocSecurity>
  <Lines>85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重要事項説明書例（通所リハ）</vt:lpstr>
      <vt:lpstr>重要事項説明書例（通所リハ）</vt:lpstr>
    </vt:vector>
  </TitlesOfParts>
  <Company>大阪府福祉部</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重要事項説明書例（通所リハ）</dc:title>
  <dc:creator>東大阪市</dc:creator>
  <cp:lastModifiedBy>彰 藤沼</cp:lastModifiedBy>
  <cp:revision>144</cp:revision>
  <cp:lastPrinted>2025-10-27T06:09:00Z</cp:lastPrinted>
  <dcterms:created xsi:type="dcterms:W3CDTF">2016-05-20T04:08:00Z</dcterms:created>
  <dcterms:modified xsi:type="dcterms:W3CDTF">2025-12-22T03:06:00Z</dcterms:modified>
</cp:coreProperties>
</file>